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67" w:rsidRPr="007736FF" w:rsidRDefault="007A6F67" w:rsidP="007A6F67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736FF">
        <w:rPr>
          <w:rFonts w:asciiTheme="majorEastAsia" w:eastAsiaTheme="majorEastAsia" w:hAnsiTheme="majorEastAsia" w:hint="eastAsia"/>
          <w:b/>
          <w:sz w:val="44"/>
          <w:szCs w:val="44"/>
        </w:rPr>
        <w:t>峨眉山市政务服务中心</w:t>
      </w:r>
    </w:p>
    <w:p w:rsidR="007A6F67" w:rsidRPr="007736FF" w:rsidRDefault="007A6F67" w:rsidP="007A6F67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736FF">
        <w:rPr>
          <w:rFonts w:asciiTheme="majorEastAsia" w:eastAsiaTheme="majorEastAsia" w:hAnsiTheme="majorEastAsia" w:hint="eastAsia"/>
          <w:b/>
          <w:sz w:val="44"/>
          <w:szCs w:val="44"/>
        </w:rPr>
        <w:t>文艺表演团体办事指南</w:t>
      </w:r>
    </w:p>
    <w:p w:rsidR="007A6F67" w:rsidRPr="007736FF" w:rsidRDefault="007A6F67" w:rsidP="007A6F67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7A6F67" w:rsidRPr="00540EA7" w:rsidRDefault="007A6F67" w:rsidP="007A6F67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黑体" w:eastAsia="黑体" w:hAnsi="仿宋"/>
          <w:sz w:val="32"/>
          <w:szCs w:val="32"/>
        </w:rPr>
      </w:pPr>
      <w:r w:rsidRPr="00540EA7">
        <w:rPr>
          <w:rFonts w:ascii="黑体" w:eastAsia="黑体" w:hAnsi="仿宋" w:hint="eastAsia"/>
          <w:sz w:val="32"/>
          <w:szCs w:val="32"/>
        </w:rPr>
        <w:t>项目名称</w:t>
      </w:r>
    </w:p>
    <w:p w:rsidR="007A6F67" w:rsidRPr="00BE7967" w:rsidRDefault="007A6F67" w:rsidP="007A6F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73EE">
        <w:rPr>
          <w:rFonts w:ascii="仿宋" w:eastAsia="仿宋" w:hAnsi="仿宋" w:hint="eastAsia"/>
          <w:sz w:val="32"/>
          <w:szCs w:val="32"/>
        </w:rPr>
        <w:t>文艺表演团体</w:t>
      </w:r>
    </w:p>
    <w:p w:rsidR="007A6F67" w:rsidRDefault="007A6F67" w:rsidP="007A6F67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实施主体</w:t>
      </w:r>
    </w:p>
    <w:p w:rsidR="007A6F67" w:rsidRPr="006164EB" w:rsidRDefault="007A6F67" w:rsidP="007A6F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64EB">
        <w:rPr>
          <w:rFonts w:ascii="仿宋" w:eastAsia="仿宋" w:hAnsi="仿宋" w:hint="eastAsia"/>
          <w:sz w:val="32"/>
          <w:szCs w:val="32"/>
        </w:rPr>
        <w:t>峨眉山市</w:t>
      </w:r>
      <w:r>
        <w:rPr>
          <w:rFonts w:ascii="仿宋" w:eastAsia="仿宋" w:hAnsi="仿宋" w:hint="eastAsia"/>
          <w:sz w:val="32"/>
          <w:szCs w:val="32"/>
        </w:rPr>
        <w:t>文化体育广电新闻出版局</w:t>
      </w:r>
    </w:p>
    <w:p w:rsidR="007A6F67" w:rsidRPr="00540EA7" w:rsidRDefault="007A6F67" w:rsidP="007A6F67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项目类别</w:t>
      </w:r>
    </w:p>
    <w:p w:rsidR="007A6F67" w:rsidRPr="00BE7967" w:rsidRDefault="007A6F67" w:rsidP="007A6F67">
      <w:pPr>
        <w:spacing w:line="560" w:lineRule="exact"/>
        <w:ind w:lef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行政许可</w:t>
      </w:r>
    </w:p>
    <w:p w:rsidR="007A6F67" w:rsidRDefault="007A6F67" w:rsidP="007A6F67">
      <w:pPr>
        <w:spacing w:line="560" w:lineRule="exact"/>
        <w:ind w:firstLine="63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 xml:space="preserve">四、许可依据 </w:t>
      </w:r>
    </w:p>
    <w:p w:rsidR="007A6F67" w:rsidRPr="00477925" w:rsidRDefault="007A6F67" w:rsidP="007A6F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73EE">
        <w:rPr>
          <w:rFonts w:ascii="仿宋" w:eastAsia="仿宋" w:hAnsi="仿宋" w:hint="eastAsia"/>
          <w:sz w:val="32"/>
          <w:szCs w:val="32"/>
        </w:rPr>
        <w:t>《</w:t>
      </w:r>
      <w:bookmarkStart w:id="0" w:name="OLE_LINK1"/>
      <w:bookmarkStart w:id="1" w:name="OLE_LINK2"/>
      <w:r w:rsidRPr="009773EE">
        <w:rPr>
          <w:rFonts w:ascii="仿宋" w:eastAsia="仿宋" w:hAnsi="仿宋" w:hint="eastAsia"/>
          <w:sz w:val="32"/>
          <w:szCs w:val="32"/>
        </w:rPr>
        <w:t>营业性演出管理条例</w:t>
      </w:r>
      <w:bookmarkEnd w:id="0"/>
      <w:bookmarkEnd w:id="1"/>
      <w:r>
        <w:rPr>
          <w:rFonts w:ascii="仿宋" w:eastAsia="仿宋" w:hAnsi="仿宋" w:hint="eastAsia"/>
          <w:sz w:val="32"/>
          <w:szCs w:val="32"/>
        </w:rPr>
        <w:t>》第六条</w:t>
      </w:r>
    </w:p>
    <w:p w:rsidR="007A6F67" w:rsidRDefault="007A6F67" w:rsidP="007A6F6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五、申请条件</w:t>
      </w:r>
    </w:p>
    <w:p w:rsidR="007A6F67" w:rsidRDefault="007A6F67" w:rsidP="007A6F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773EE">
        <w:rPr>
          <w:rFonts w:ascii="仿宋" w:eastAsia="仿宋" w:hAnsi="仿宋" w:hint="eastAsia"/>
          <w:sz w:val="32"/>
          <w:szCs w:val="32"/>
        </w:rPr>
        <w:t>应该具有与其演出业务相适应的专职演员和器材设备</w:t>
      </w:r>
      <w:r>
        <w:rPr>
          <w:rFonts w:ascii="仿宋" w:eastAsia="仿宋" w:hAnsi="仿宋" w:hint="eastAsia"/>
          <w:sz w:val="32"/>
          <w:szCs w:val="32"/>
        </w:rPr>
        <w:t>,已登记注册为文艺表演团体。</w:t>
      </w:r>
    </w:p>
    <w:p w:rsidR="007A6F67" w:rsidRDefault="007A6F67" w:rsidP="007A6F6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六、申请材料</w:t>
      </w:r>
    </w:p>
    <w:p w:rsidR="007A6F67" w:rsidRPr="004C6855" w:rsidRDefault="007A6F67" w:rsidP="007A6F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4C6855">
        <w:rPr>
          <w:rFonts w:ascii="仿宋" w:eastAsia="仿宋" w:hAnsi="仿宋" w:hint="eastAsia"/>
          <w:sz w:val="32"/>
          <w:szCs w:val="32"/>
        </w:rPr>
        <w:t>文艺表演团体申请登记表； </w:t>
      </w:r>
    </w:p>
    <w:p w:rsidR="007A6F67" w:rsidRPr="004C6855" w:rsidRDefault="007A6F67" w:rsidP="007A6F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4C6855">
        <w:rPr>
          <w:rFonts w:ascii="仿宋" w:eastAsia="仿宋" w:hAnsi="仿宋" w:hint="eastAsia"/>
          <w:sz w:val="32"/>
          <w:szCs w:val="32"/>
        </w:rPr>
        <w:t>营业执照（事业单位法人证书、民办非企业单位登记证书）副本复印件； </w:t>
      </w:r>
    </w:p>
    <w:p w:rsidR="007A6F67" w:rsidRPr="004C6855" w:rsidRDefault="007A6F67" w:rsidP="007A6F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Pr="004C6855">
        <w:rPr>
          <w:rFonts w:ascii="仿宋" w:eastAsia="仿宋" w:hAnsi="仿宋" w:hint="eastAsia"/>
          <w:sz w:val="32"/>
          <w:szCs w:val="32"/>
        </w:rPr>
        <w:t>法定代表人或者主要负责人身份证明复印件,营业执照（事业单位法人证书或民办非企业单位登记证书）已载明姓名及身份证明编号的，可以不用提供； </w:t>
      </w:r>
    </w:p>
    <w:p w:rsidR="007A6F67" w:rsidRDefault="007A6F67" w:rsidP="007A6F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Pr="004C6855">
        <w:rPr>
          <w:rFonts w:ascii="仿宋" w:eastAsia="仿宋" w:hAnsi="仿宋" w:hint="eastAsia"/>
          <w:sz w:val="32"/>
          <w:szCs w:val="32"/>
        </w:rPr>
        <w:t>演员的艺术表演能力证明复印件，可以是：中专以上学校文艺表演类专业毕业证书、职称证书、中国演出行业协会颁发的演员资格证明、其他有效证明（演出或练习的视</w:t>
      </w:r>
      <w:r w:rsidRPr="004C6855">
        <w:rPr>
          <w:rFonts w:ascii="仿宋" w:eastAsia="仿宋" w:hAnsi="仿宋" w:hint="eastAsia"/>
          <w:sz w:val="32"/>
          <w:szCs w:val="32"/>
        </w:rPr>
        <w:lastRenderedPageBreak/>
        <w:t>频资料等证明）。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7A6F67" w:rsidRPr="004C6855" w:rsidTr="00635EF3">
        <w:trPr>
          <w:trHeight w:val="7680"/>
          <w:tblCellSpacing w:w="0" w:type="dxa"/>
          <w:hidden/>
        </w:trPr>
        <w:tc>
          <w:tcPr>
            <w:tcW w:w="0" w:type="auto"/>
            <w:hideMark/>
          </w:tcPr>
          <w:p w:rsidR="007A6F67" w:rsidRPr="004C6855" w:rsidRDefault="007A6F67" w:rsidP="007A6F67">
            <w:pPr>
              <w:widowControl/>
              <w:jc w:val="left"/>
              <w:rPr>
                <w:rFonts w:ascii="宋体" w:hAnsi="宋体" w:cs="宋体"/>
                <w:vanish/>
                <w:color w:val="3D3D3D"/>
                <w:kern w:val="0"/>
                <w:sz w:val="18"/>
                <w:szCs w:val="18"/>
              </w:rPr>
            </w:pPr>
          </w:p>
        </w:tc>
      </w:tr>
      <w:tr w:rsidR="007A6F67" w:rsidRPr="004C6855" w:rsidTr="00635EF3">
        <w:trPr>
          <w:trHeight w:val="7680"/>
          <w:tblCellSpacing w:w="0" w:type="dxa"/>
          <w:hidden/>
        </w:trPr>
        <w:tc>
          <w:tcPr>
            <w:tcW w:w="0" w:type="auto"/>
            <w:hideMark/>
          </w:tcPr>
          <w:p w:rsidR="007A6F67" w:rsidRPr="004C6855" w:rsidRDefault="007A6F67" w:rsidP="00635EF3">
            <w:pPr>
              <w:widowControl/>
              <w:spacing w:line="432" w:lineRule="auto"/>
              <w:jc w:val="left"/>
              <w:rPr>
                <w:rFonts w:ascii="宋体" w:hAnsi="宋体" w:cs="宋体"/>
                <w:vanish/>
                <w:color w:val="3D3D3D"/>
                <w:kern w:val="0"/>
                <w:sz w:val="18"/>
                <w:szCs w:val="18"/>
              </w:rPr>
            </w:pPr>
          </w:p>
        </w:tc>
      </w:tr>
    </w:tbl>
    <w:p w:rsidR="007A6F67" w:rsidRPr="004C6855" w:rsidRDefault="007A6F67" w:rsidP="007A6F67">
      <w:pPr>
        <w:widowControl/>
        <w:jc w:val="left"/>
        <w:rPr>
          <w:rFonts w:ascii="微软雅黑" w:eastAsia="微软雅黑" w:hAnsi="微软雅黑" w:cs="宋体"/>
          <w:vanish/>
          <w:color w:val="333333"/>
          <w:kern w:val="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7A6F67" w:rsidRPr="004C6855" w:rsidTr="00635EF3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7A6F67" w:rsidRPr="004C6855" w:rsidRDefault="007A6F67" w:rsidP="00635EF3">
            <w:pPr>
              <w:widowControl/>
              <w:spacing w:line="432" w:lineRule="auto"/>
              <w:jc w:val="left"/>
              <w:rPr>
                <w:rFonts w:ascii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</w:tbl>
    <w:p w:rsidR="007A6F67" w:rsidRDefault="007A6F67" w:rsidP="007A6F6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2" w:name="OLE_LINK35"/>
      <w:bookmarkStart w:id="3" w:name="OLE_LINK36"/>
      <w:r>
        <w:rPr>
          <w:rFonts w:ascii="黑体" w:eastAsia="黑体" w:hAnsi="黑体" w:cs="黑体" w:hint="eastAsia"/>
          <w:sz w:val="32"/>
          <w:szCs w:val="32"/>
        </w:rPr>
        <w:t>七、办理流程</w:t>
      </w:r>
    </w:p>
    <w:bookmarkEnd w:id="2"/>
    <w:bookmarkEnd w:id="3"/>
    <w:p w:rsidR="007A6F67" w:rsidRPr="00C95780" w:rsidRDefault="007A6F67" w:rsidP="007A6F6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9773EE">
        <w:rPr>
          <w:rFonts w:ascii="仿宋" w:eastAsia="仿宋" w:hAnsi="仿宋" w:hint="eastAsia"/>
          <w:sz w:val="32"/>
          <w:szCs w:val="32"/>
        </w:rPr>
        <w:t>申请受理</w:t>
      </w:r>
      <w:r>
        <w:rPr>
          <w:rFonts w:ascii="仿宋" w:eastAsia="仿宋" w:hAnsi="仿宋" w:hint="eastAsia"/>
          <w:sz w:val="32"/>
          <w:szCs w:val="32"/>
        </w:rPr>
        <w:t>；2.填写申请</w:t>
      </w:r>
      <w:r w:rsidRPr="009773EE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；3.</w:t>
      </w:r>
      <w:r w:rsidRPr="009773EE">
        <w:rPr>
          <w:rFonts w:ascii="仿宋" w:eastAsia="仿宋" w:hAnsi="仿宋" w:hint="eastAsia"/>
          <w:sz w:val="32"/>
          <w:szCs w:val="32"/>
        </w:rPr>
        <w:t>资料审核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4.</w:t>
      </w:r>
      <w:r w:rsidRPr="009773EE">
        <w:rPr>
          <w:rFonts w:ascii="仿宋" w:eastAsia="仿宋" w:hAnsi="仿宋" w:hint="eastAsia"/>
          <w:sz w:val="32"/>
          <w:szCs w:val="32"/>
        </w:rPr>
        <w:t>核发许可证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A6F67" w:rsidRDefault="007A6F67" w:rsidP="007A6F67">
      <w:pPr>
        <w:spacing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八、办理时限</w:t>
      </w:r>
    </w:p>
    <w:p w:rsidR="007A6F67" w:rsidRPr="00BE7967" w:rsidRDefault="007A6F67" w:rsidP="007A6F6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文艺表演团队</w:t>
      </w:r>
      <w:bookmarkStart w:id="4" w:name="OLE_LINK31"/>
      <w:bookmarkStart w:id="5" w:name="OLE_LINK32"/>
      <w:r w:rsidRPr="00BE7967">
        <w:rPr>
          <w:rFonts w:ascii="仿宋" w:eastAsia="仿宋" w:hAnsi="仿宋" w:cs="仿宋_GB2312" w:hint="eastAsia"/>
          <w:sz w:val="32"/>
          <w:szCs w:val="32"/>
        </w:rPr>
        <w:t>法定时限</w:t>
      </w:r>
      <w:r>
        <w:rPr>
          <w:rFonts w:ascii="仿宋" w:eastAsia="仿宋" w:hAnsi="仿宋" w:cs="仿宋_GB2312" w:hint="eastAsia"/>
          <w:sz w:val="32"/>
          <w:szCs w:val="32"/>
        </w:rPr>
        <w:t>20</w:t>
      </w:r>
      <w:r w:rsidRPr="00BE7967">
        <w:rPr>
          <w:rFonts w:ascii="仿宋" w:eastAsia="仿宋" w:hAnsi="仿宋" w:cs="仿宋_GB2312" w:hint="eastAsia"/>
          <w:sz w:val="32"/>
          <w:szCs w:val="32"/>
        </w:rPr>
        <w:t>个工作日</w:t>
      </w:r>
      <w:bookmarkEnd w:id="4"/>
      <w:bookmarkEnd w:id="5"/>
      <w:r w:rsidRPr="00BE7967">
        <w:rPr>
          <w:rFonts w:ascii="仿宋" w:eastAsia="仿宋" w:hAnsi="仿宋" w:cs="仿宋_GB2312" w:hint="eastAsia"/>
          <w:sz w:val="32"/>
          <w:szCs w:val="32"/>
        </w:rPr>
        <w:t>，</w:t>
      </w:r>
      <w:bookmarkStart w:id="6" w:name="OLE_LINK33"/>
      <w:bookmarkStart w:id="7" w:name="OLE_LINK34"/>
      <w:r w:rsidRPr="00BE7967">
        <w:rPr>
          <w:rFonts w:ascii="仿宋" w:eastAsia="仿宋" w:hAnsi="仿宋" w:cs="仿宋_GB2312" w:hint="eastAsia"/>
          <w:sz w:val="32"/>
          <w:szCs w:val="32"/>
        </w:rPr>
        <w:t>承诺时限</w:t>
      </w:r>
      <w:r>
        <w:rPr>
          <w:rFonts w:ascii="仿宋" w:eastAsia="仿宋" w:hAnsi="仿宋" w:cs="仿宋_GB2312" w:hint="eastAsia"/>
          <w:sz w:val="32"/>
          <w:szCs w:val="32"/>
        </w:rPr>
        <w:t>10</w:t>
      </w:r>
      <w:r w:rsidRPr="00BE7967">
        <w:rPr>
          <w:rFonts w:ascii="仿宋" w:eastAsia="仿宋" w:hAnsi="仿宋" w:cs="仿宋_GB2312" w:hint="eastAsia"/>
          <w:sz w:val="32"/>
          <w:szCs w:val="32"/>
        </w:rPr>
        <w:t>个工作日</w:t>
      </w:r>
      <w:bookmarkEnd w:id="6"/>
      <w:bookmarkEnd w:id="7"/>
      <w:r>
        <w:rPr>
          <w:rFonts w:ascii="仿宋" w:eastAsia="仿宋" w:hAnsi="仿宋" w:cs="仿宋_GB2312" w:hint="eastAsia"/>
          <w:sz w:val="32"/>
          <w:szCs w:val="32"/>
        </w:rPr>
        <w:t>。</w:t>
      </w:r>
      <w:r w:rsidRPr="00BE7967">
        <w:rPr>
          <w:rFonts w:ascii="仿宋" w:eastAsia="仿宋" w:hAnsi="仿宋" w:cs="仿宋_GB2312"/>
          <w:sz w:val="32"/>
          <w:szCs w:val="32"/>
        </w:rPr>
        <w:t xml:space="preserve"> </w:t>
      </w:r>
    </w:p>
    <w:p w:rsidR="007A6F67" w:rsidRDefault="007A6F67" w:rsidP="007A6F67">
      <w:pPr>
        <w:spacing w:line="560" w:lineRule="exact"/>
        <w:ind w:firstLineChars="50" w:firstLine="16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 xml:space="preserve">   九、收费依据及标准</w:t>
      </w:r>
    </w:p>
    <w:p w:rsidR="007A6F67" w:rsidRPr="00BE7967" w:rsidRDefault="007A6F67" w:rsidP="007A6F67">
      <w:pPr>
        <w:spacing w:line="560" w:lineRule="exact"/>
        <w:ind w:left="640"/>
        <w:rPr>
          <w:rFonts w:ascii="仿宋" w:eastAsia="仿宋" w:hAnsi="仿宋" w:cs="仿宋_GB2312"/>
          <w:sz w:val="32"/>
          <w:szCs w:val="32"/>
        </w:rPr>
      </w:pPr>
      <w:r w:rsidRPr="00BE7967">
        <w:rPr>
          <w:rFonts w:ascii="仿宋" w:eastAsia="仿宋" w:hAnsi="仿宋" w:cs="仿宋_GB2312" w:hint="eastAsia"/>
          <w:sz w:val="32"/>
          <w:szCs w:val="32"/>
        </w:rPr>
        <w:t>不收费</w:t>
      </w:r>
    </w:p>
    <w:p w:rsidR="007A6F67" w:rsidRDefault="007A6F67" w:rsidP="007A6F67">
      <w:pPr>
        <w:spacing w:line="560" w:lineRule="exact"/>
        <w:ind w:leftChars="200" w:left="4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十、咨询、投诉电话</w:t>
      </w: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/>
          <w:sz w:val="32"/>
          <w:szCs w:val="32"/>
        </w:rPr>
      </w:pPr>
      <w:r w:rsidRPr="00BE7967">
        <w:rPr>
          <w:rFonts w:ascii="仿宋" w:eastAsia="仿宋" w:hAnsi="仿宋" w:cs="仿宋_GB2312" w:hint="eastAsia"/>
          <w:sz w:val="32"/>
          <w:szCs w:val="32"/>
        </w:rPr>
        <w:t>窗口：</w:t>
      </w:r>
      <w:r>
        <w:rPr>
          <w:rFonts w:ascii="仿宋" w:eastAsia="仿宋" w:hAnsi="仿宋" w:cs="仿宋_GB2312" w:hint="eastAsia"/>
          <w:sz w:val="32"/>
          <w:szCs w:val="32"/>
        </w:rPr>
        <w:t>0833-5339078</w:t>
      </w:r>
      <w:r w:rsidRPr="00BE7967">
        <w:rPr>
          <w:rFonts w:ascii="仿宋" w:eastAsia="仿宋" w:hAnsi="仿宋" w:cs="仿宋_GB2312" w:hint="eastAsia"/>
          <w:sz w:val="32"/>
          <w:szCs w:val="32"/>
        </w:rPr>
        <w:t xml:space="preserve">     </w:t>
      </w:r>
      <w:r>
        <w:rPr>
          <w:rFonts w:ascii="仿宋" w:eastAsia="仿宋" w:hAnsi="仿宋" w:cs="仿宋_GB2312" w:hint="eastAsia"/>
          <w:sz w:val="32"/>
          <w:szCs w:val="32"/>
        </w:rPr>
        <w:t>文广新局</w:t>
      </w:r>
      <w:r w:rsidRPr="00BE7967">
        <w:rPr>
          <w:rFonts w:ascii="仿宋" w:eastAsia="仿宋" w:hAnsi="仿宋" w:cs="仿宋_GB2312" w:hint="eastAsia"/>
          <w:sz w:val="32"/>
          <w:szCs w:val="32"/>
        </w:rPr>
        <w:t>：</w:t>
      </w:r>
      <w:r>
        <w:rPr>
          <w:rFonts w:ascii="仿宋" w:eastAsia="仿宋" w:hAnsi="仿宋" w:cs="仿宋_GB2312" w:hint="eastAsia"/>
          <w:sz w:val="32"/>
          <w:szCs w:val="32"/>
        </w:rPr>
        <w:t>0833-5522980</w:t>
      </w:r>
    </w:p>
    <w:p w:rsidR="007A6F67" w:rsidRPr="00BE7967" w:rsidRDefault="007A6F67" w:rsidP="007A6F67">
      <w:pPr>
        <w:spacing w:line="560" w:lineRule="exact"/>
        <w:ind w:left="640"/>
        <w:rPr>
          <w:rFonts w:ascii="仿宋" w:eastAsia="仿宋" w:hAnsi="仿宋" w:cs="仿宋_GB2312"/>
          <w:sz w:val="32"/>
          <w:szCs w:val="32"/>
        </w:rPr>
      </w:pPr>
      <w:bookmarkStart w:id="8" w:name="OLE_LINK3"/>
      <w:r>
        <w:rPr>
          <w:rFonts w:ascii="仿宋" w:eastAsia="仿宋" w:hAnsi="仿宋" w:cs="仿宋_GB2312" w:hint="eastAsia"/>
          <w:sz w:val="32"/>
          <w:szCs w:val="32"/>
        </w:rPr>
        <w:t>窗口邮箱:emswgxjck@163.com</w:t>
      </w:r>
    </w:p>
    <w:bookmarkEnd w:id="8"/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  <w:r w:rsidRPr="00BE7967">
        <w:rPr>
          <w:rFonts w:ascii="仿宋" w:eastAsia="仿宋" w:hAnsi="仿宋" w:cs="仿宋_GB2312" w:hint="eastAsia"/>
          <w:sz w:val="32"/>
          <w:szCs w:val="32"/>
        </w:rPr>
        <w:t>窗口投诉电话：96196、</w:t>
      </w:r>
      <w:r>
        <w:rPr>
          <w:rFonts w:ascii="仿宋" w:eastAsia="仿宋" w:hAnsi="仿宋" w:cs="仿宋_GB2312" w:hint="eastAsia"/>
          <w:sz w:val="32"/>
          <w:szCs w:val="32"/>
        </w:rPr>
        <w:t>0833-</w:t>
      </w:r>
      <w:r w:rsidRPr="00BE7967">
        <w:rPr>
          <w:rFonts w:ascii="仿宋" w:eastAsia="仿宋" w:hAnsi="仿宋" w:cs="仿宋_GB2312" w:hint="eastAsia"/>
          <w:sz w:val="32"/>
          <w:szCs w:val="32"/>
        </w:rPr>
        <w:t>5529016</w:t>
      </w: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rPr>
          <w:rFonts w:ascii="黑体" w:eastAsia="黑体"/>
          <w:sz w:val="36"/>
          <w:szCs w:val="36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>附录2</w:t>
      </w:r>
    </w:p>
    <w:p w:rsidR="007A6F67" w:rsidRDefault="007A6F67" w:rsidP="007A6F67">
      <w:pPr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方正小标宋简体" w:eastAsia="方正小标宋简体" w:hAnsi="方正小标宋简体" w:cs="方正小标宋简体" w:hint="eastAsia"/>
          <w:sz w:val="36"/>
        </w:rPr>
        <w:t>文艺表演团体申请登记表</w:t>
      </w:r>
    </w:p>
    <w:p w:rsidR="007A6F67" w:rsidRPr="004C6703" w:rsidRDefault="007A6F67" w:rsidP="007A6F67">
      <w:pPr>
        <w:jc w:val="center"/>
        <w:rPr>
          <w:rFonts w:ascii="方正小标宋简体" w:eastAsia="方正小标宋简体" w:hAnsi="方正小标宋简体" w:cs="方正小标宋简体"/>
          <w:sz w:val="36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编号：            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1257"/>
        <w:gridCol w:w="630"/>
        <w:gridCol w:w="1128"/>
        <w:gridCol w:w="317"/>
        <w:gridCol w:w="710"/>
        <w:gridCol w:w="203"/>
        <w:gridCol w:w="391"/>
        <w:gridCol w:w="589"/>
        <w:gridCol w:w="250"/>
        <w:gridCol w:w="285"/>
        <w:gridCol w:w="136"/>
        <w:gridCol w:w="720"/>
        <w:gridCol w:w="180"/>
        <w:gridCol w:w="1219"/>
      </w:tblGrid>
      <w:tr w:rsidR="007A6F67" w:rsidTr="00635EF3">
        <w:trPr>
          <w:cantSplit/>
          <w:trHeight w:val="380"/>
          <w:jc w:val="center"/>
        </w:trPr>
        <w:tc>
          <w:tcPr>
            <w:tcW w:w="1938" w:type="dxa"/>
            <w:gridSpan w:val="2"/>
            <w:tcBorders>
              <w:left w:val="single" w:sz="12" w:space="0" w:color="auto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申请事项</w:t>
            </w:r>
          </w:p>
        </w:tc>
        <w:tc>
          <w:tcPr>
            <w:tcW w:w="2785" w:type="dxa"/>
            <w:gridSpan w:val="4"/>
            <w:tcBorders>
              <w:right w:val="single" w:sz="4" w:space="0" w:color="auto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设立</w:t>
            </w:r>
            <w:r>
              <w:rPr>
                <w:rFonts w:ascii="仿宋_GB2312" w:eastAsia="仿宋_GB2312" w:hint="eastAsia"/>
                <w:szCs w:val="21"/>
              </w:rPr>
              <w:sym w:font="Wingdings 2" w:char="F052"/>
            </w:r>
            <w:r>
              <w:rPr>
                <w:rFonts w:ascii="仿宋_GB2312" w:eastAsia="仿宋_GB2312" w:hint="eastAsia"/>
                <w:szCs w:val="21"/>
              </w:rPr>
              <w:t xml:space="preserve"> 变更 □延续 □补证□</w:t>
            </w:r>
          </w:p>
        </w:tc>
        <w:tc>
          <w:tcPr>
            <w:tcW w:w="1183" w:type="dxa"/>
            <w:gridSpan w:val="3"/>
            <w:tcBorders>
              <w:right w:val="single" w:sz="4" w:space="0" w:color="auto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送达方式</w:t>
            </w:r>
          </w:p>
        </w:tc>
        <w:tc>
          <w:tcPr>
            <w:tcW w:w="2790" w:type="dxa"/>
            <w:gridSpan w:val="6"/>
            <w:tcBorders>
              <w:right w:val="single" w:sz="12" w:space="0" w:color="auto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自取</w:t>
            </w:r>
            <w:r>
              <w:rPr>
                <w:rFonts w:ascii="仿宋_GB2312" w:eastAsia="仿宋_GB2312" w:hint="eastAsia"/>
                <w:szCs w:val="21"/>
              </w:rPr>
              <w:sym w:font="Wingdings 2" w:char="F052"/>
            </w:r>
            <w:r>
              <w:rPr>
                <w:rFonts w:ascii="仿宋_GB2312" w:eastAsia="仿宋_GB2312" w:hint="eastAsia"/>
                <w:szCs w:val="21"/>
              </w:rPr>
              <w:t xml:space="preserve"> 挂号信□ 快递到付□</w:t>
            </w:r>
          </w:p>
        </w:tc>
      </w:tr>
      <w:tr w:rsidR="007A6F67" w:rsidTr="00635EF3">
        <w:trPr>
          <w:cantSplit/>
          <w:trHeight w:val="380"/>
          <w:jc w:val="center"/>
        </w:trPr>
        <w:tc>
          <w:tcPr>
            <w:tcW w:w="1938" w:type="dxa"/>
            <w:gridSpan w:val="2"/>
            <w:tcBorders>
              <w:left w:val="single" w:sz="12" w:space="0" w:color="auto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申请类型</w:t>
            </w:r>
          </w:p>
        </w:tc>
        <w:tc>
          <w:tcPr>
            <w:tcW w:w="6758" w:type="dxa"/>
            <w:gridSpan w:val="13"/>
            <w:tcBorders>
              <w:right w:val="single" w:sz="12" w:space="0" w:color="auto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内资</w:t>
            </w:r>
            <w:r>
              <w:rPr>
                <w:rFonts w:ascii="仿宋_GB2312" w:eastAsia="仿宋_GB2312" w:hint="eastAsia"/>
                <w:szCs w:val="21"/>
              </w:rPr>
              <w:sym w:font="Wingdings 2" w:char="F052"/>
            </w:r>
            <w:r>
              <w:rPr>
                <w:rFonts w:ascii="仿宋_GB2312" w:eastAsia="仿宋_GB2312" w:hint="eastAsia"/>
                <w:szCs w:val="21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港澳合资</w:t>
            </w:r>
            <w:r>
              <w:rPr>
                <w:rFonts w:ascii="仿宋_GB2312" w:eastAsia="仿宋_GB2312" w:hint="eastAsia"/>
                <w:szCs w:val="21"/>
              </w:rPr>
              <w:t xml:space="preserve">□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93"/>
          <w:jc w:val="center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基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情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单位名称</w:t>
            </w:r>
          </w:p>
        </w:tc>
        <w:tc>
          <w:tcPr>
            <w:tcW w:w="6128" w:type="dxa"/>
            <w:gridSpan w:val="1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ind w:rightChars="-160" w:right="-33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峨眉山市xxx有限公司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73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注册地址</w:t>
            </w:r>
          </w:p>
        </w:tc>
        <w:tc>
          <w:tcPr>
            <w:tcW w:w="6128" w:type="dxa"/>
            <w:gridSpan w:val="1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峨眉山市xx镇xx路xx号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18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办公地址</w:t>
            </w:r>
          </w:p>
        </w:tc>
        <w:tc>
          <w:tcPr>
            <w:tcW w:w="6128" w:type="dxa"/>
            <w:gridSpan w:val="1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峨眉山市xx镇xx路xx号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18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电话/传真</w:t>
            </w:r>
          </w:p>
        </w:tc>
        <w:tc>
          <w:tcPr>
            <w:tcW w:w="2358" w:type="dxa"/>
            <w:gridSpan w:val="4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邮政编码</w:t>
            </w:r>
          </w:p>
        </w:tc>
        <w:tc>
          <w:tcPr>
            <w:tcW w:w="2540" w:type="dxa"/>
            <w:gridSpan w:val="5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614200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76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排演场地址</w:t>
            </w:r>
          </w:p>
        </w:tc>
        <w:tc>
          <w:tcPr>
            <w:tcW w:w="6128" w:type="dxa"/>
            <w:gridSpan w:val="1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峨眉山市xx镇xx路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2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注册资本</w:t>
            </w:r>
          </w:p>
        </w:tc>
        <w:tc>
          <w:tcPr>
            <w:tcW w:w="2749" w:type="dxa"/>
            <w:gridSpan w:val="5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righ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xx（万元）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del w:id="9" w:author="zhang" w:date="2015-11-05T14:49:00Z">
              <w:r>
                <w:rPr>
                  <w:rFonts w:ascii="仿宋_GB2312" w:eastAsia="仿宋_GB2312" w:hint="eastAsia"/>
                  <w:bCs/>
                  <w:szCs w:val="21"/>
                </w:rPr>
                <w:delText>企业</w:delText>
              </w:r>
            </w:del>
            <w:r>
              <w:rPr>
                <w:rFonts w:ascii="仿宋_GB2312" w:eastAsia="仿宋_GB2312" w:hint="eastAsia"/>
                <w:bCs/>
                <w:szCs w:val="21"/>
              </w:rPr>
              <w:t>类型</w:t>
            </w:r>
          </w:p>
        </w:tc>
        <w:tc>
          <w:tcPr>
            <w:tcW w:w="2255" w:type="dxa"/>
            <w:gridSpan w:val="4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有限公司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87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资本性质</w:t>
            </w:r>
          </w:p>
        </w:tc>
        <w:tc>
          <w:tcPr>
            <w:tcW w:w="6128" w:type="dxa"/>
            <w:gridSpan w:val="1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ind w:firstLineChars="49" w:firstLine="103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内资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F052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bCs/>
                <w:szCs w:val="21"/>
              </w:rPr>
              <w:t>港资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□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澳资</w:t>
            </w:r>
            <w:r>
              <w:rPr>
                <w:rFonts w:ascii="仿宋_GB2312" w:eastAsia="仿宋_GB2312" w:hint="eastAsia"/>
                <w:bCs/>
                <w:sz w:val="24"/>
              </w:rPr>
              <w:t>□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93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演职员人数</w:t>
            </w:r>
          </w:p>
        </w:tc>
        <w:tc>
          <w:tcPr>
            <w:tcW w:w="2749" w:type="dxa"/>
            <w:gridSpan w:val="5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x       </w:t>
            </w:r>
            <w:r>
              <w:rPr>
                <w:rFonts w:ascii="仿宋_GB2312" w:eastAsia="仿宋_GB2312" w:hint="eastAsia"/>
                <w:bCs/>
                <w:szCs w:val="21"/>
              </w:rPr>
              <w:t>（人）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排演场面积</w:t>
            </w:r>
          </w:p>
        </w:tc>
        <w:tc>
          <w:tcPr>
            <w:tcW w:w="2255" w:type="dxa"/>
            <w:gridSpan w:val="4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bCs/>
                <w:szCs w:val="21"/>
              </w:rPr>
              <w:t xml:space="preserve"> （平方米）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78"/>
          <w:jc w:val="center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法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定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代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表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人</w:t>
            </w: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名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王xx</w:t>
            </w: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男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20"/>
                <w:sz w:val="24"/>
              </w:rPr>
              <w:t>国籍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中国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04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   历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大专</w:t>
            </w: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移动电话</w:t>
            </w:r>
          </w:p>
        </w:tc>
        <w:tc>
          <w:tcPr>
            <w:tcW w:w="3379" w:type="dxa"/>
            <w:gridSpan w:val="7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138xxxxxxxx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98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身份证明号码</w:t>
            </w:r>
          </w:p>
        </w:tc>
        <w:tc>
          <w:tcPr>
            <w:tcW w:w="6128" w:type="dxa"/>
            <w:gridSpan w:val="1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519004xxxxxxxxxxxx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96"/>
          <w:jc w:val="center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主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要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负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责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0"/>
                <w:sz w:val="24"/>
              </w:rPr>
              <w:t>人</w:t>
            </w: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名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陈xx</w:t>
            </w: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男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4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4"/>
                <w:sz w:val="24"/>
              </w:rPr>
              <w:t>国籍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中国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74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   历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大专</w:t>
            </w:r>
          </w:p>
        </w:tc>
        <w:tc>
          <w:tcPr>
            <w:tcW w:w="1304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移动电话</w:t>
            </w:r>
          </w:p>
        </w:tc>
        <w:tc>
          <w:tcPr>
            <w:tcW w:w="3379" w:type="dxa"/>
            <w:gridSpan w:val="7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136xxxxxxxx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65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pacing w:val="-10"/>
                <w:sz w:val="24"/>
              </w:rPr>
            </w:pP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身份证明号码</w:t>
            </w:r>
          </w:p>
        </w:tc>
        <w:tc>
          <w:tcPr>
            <w:tcW w:w="6128" w:type="dxa"/>
            <w:gridSpan w:val="1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511181xxxxxxxxxxxx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57"/>
          <w:jc w:val="center"/>
        </w:trPr>
        <w:tc>
          <w:tcPr>
            <w:tcW w:w="681" w:type="dxa"/>
            <w:vMerge w:val="restart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资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构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成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15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投资方名称或姓名</w:t>
            </w:r>
          </w:p>
        </w:tc>
        <w:tc>
          <w:tcPr>
            <w:tcW w:w="2881" w:type="dxa"/>
            <w:gridSpan w:val="8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ind w:left="147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 xml:space="preserve">国家或地区        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出资额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（万元）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出资比例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35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15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xxx公司   </w:t>
            </w:r>
          </w:p>
        </w:tc>
        <w:tc>
          <w:tcPr>
            <w:tcW w:w="2881" w:type="dxa"/>
            <w:gridSpan w:val="8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中国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xx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100%</w:t>
            </w: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32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15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881" w:type="dxa"/>
            <w:gridSpan w:val="8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32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15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881" w:type="dxa"/>
            <w:gridSpan w:val="8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A6F67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32"/>
          <w:jc w:val="center"/>
        </w:trPr>
        <w:tc>
          <w:tcPr>
            <w:tcW w:w="681" w:type="dxa"/>
            <w:vMerge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015" w:type="dxa"/>
            <w:gridSpan w:val="3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881" w:type="dxa"/>
            <w:gridSpan w:val="8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A6F67" w:rsidRPr="00E26C39" w:rsidTr="00635E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172"/>
          <w:jc w:val="center"/>
        </w:trPr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？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经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营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范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围</w:t>
            </w:r>
          </w:p>
          <w:p w:rsidR="007A6F67" w:rsidRDefault="007A6F67" w:rsidP="00635E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636" w:type="dxa"/>
            <w:gridSpan w:val="7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400" w:lineRule="exact"/>
              <w:ind w:firstLineChars="98" w:firstLine="235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声乐□      器乐□      戏剧□</w:t>
            </w:r>
          </w:p>
          <w:p w:rsidR="007A6F67" w:rsidRDefault="007A6F67" w:rsidP="00635EF3">
            <w:pPr>
              <w:spacing w:line="400" w:lineRule="exact"/>
              <w:ind w:firstLineChars="98" w:firstLine="235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舞蹈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F052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杂技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F052"/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魔术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F052"/>
            </w:r>
          </w:p>
          <w:p w:rsidR="007A6F67" w:rsidRDefault="007A6F67" w:rsidP="00635EF3">
            <w:pPr>
              <w:spacing w:line="400" w:lineRule="exact"/>
              <w:ind w:firstLineChars="98" w:firstLine="235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马戏□      曲艺□      皮影□</w:t>
            </w:r>
          </w:p>
          <w:p w:rsidR="007A6F67" w:rsidRPr="00E26C39" w:rsidRDefault="007A6F67" w:rsidP="00635EF3">
            <w:pPr>
              <w:spacing w:line="400" w:lineRule="exact"/>
              <w:ind w:firstLineChars="98" w:firstLine="235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朗诵□      民间文艺□  其他</w:t>
            </w:r>
            <w:r>
              <w:rPr>
                <w:rFonts w:ascii="仿宋_GB2312" w:eastAsia="仿宋_GB2312" w:hint="eastAsia"/>
                <w:bCs/>
                <w:sz w:val="24"/>
              </w:rPr>
              <w:sym w:font="Wingdings 2" w:char="F052"/>
            </w:r>
          </w:p>
        </w:tc>
        <w:tc>
          <w:tcPr>
            <w:tcW w:w="3379" w:type="dxa"/>
            <w:gridSpan w:val="7"/>
            <w:tcBorders>
              <w:tl2br w:val="nil"/>
              <w:tr2bl w:val="nil"/>
            </w:tcBorders>
            <w:vAlign w:val="center"/>
          </w:tcPr>
          <w:p w:rsidR="007A6F67" w:rsidRDefault="007A6F67" w:rsidP="00635EF3">
            <w:pPr>
              <w:spacing w:line="240" w:lineRule="exact"/>
              <w:ind w:firstLineChars="196" w:firstLine="412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本人（单位）申请设立文艺表演团体，遵守《营业性演出管理条例》及其实施细则等相关规定，确保所提供的申报材料全部真实有效，并且对材料实质内容的真实性负责。</w:t>
            </w:r>
          </w:p>
          <w:p w:rsidR="007A6F67" w:rsidRDefault="007A6F67" w:rsidP="00635EF3">
            <w:pPr>
              <w:spacing w:line="300" w:lineRule="exact"/>
              <w:ind w:firstLineChars="196" w:firstLine="412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         </w:t>
            </w:r>
          </w:p>
          <w:p w:rsidR="007A6F67" w:rsidRDefault="007A6F67" w:rsidP="00635EF3">
            <w:pPr>
              <w:spacing w:line="300" w:lineRule="exact"/>
              <w:jc w:val="distribute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申请人：陈xx  2017年8月5 日</w:t>
            </w:r>
          </w:p>
        </w:tc>
      </w:tr>
    </w:tbl>
    <w:p w:rsidR="007A6F67" w:rsidRDefault="007A6F67" w:rsidP="007A6F67">
      <w:pPr>
        <w:rPr>
          <w:rFonts w:hint="eastAsia"/>
        </w:rPr>
      </w:pPr>
    </w:p>
    <w:p w:rsidR="007A6F67" w:rsidRDefault="007A6F67" w:rsidP="007A6F67">
      <w:pPr>
        <w:rPr>
          <w:rFonts w:hint="eastAsia"/>
        </w:rPr>
      </w:pPr>
    </w:p>
    <w:p w:rsidR="007A6F67" w:rsidRDefault="007A6F67" w:rsidP="007A6F67">
      <w:pPr>
        <w:rPr>
          <w:rFonts w:hint="eastAsia"/>
        </w:rPr>
      </w:pPr>
    </w:p>
    <w:p w:rsidR="007A6F67" w:rsidRDefault="007A6F67" w:rsidP="007A6F6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802005</wp:posOffset>
            </wp:positionV>
            <wp:extent cx="5274310" cy="7115175"/>
            <wp:effectExtent l="19050" t="0" r="2540" b="0"/>
            <wp:wrapSquare wrapText="bothSides"/>
            <wp:docPr id="1" name="图片 0" descr="IMG_20160830_164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830_16474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6F67" w:rsidRPr="007A6F67" w:rsidRDefault="007A6F67" w:rsidP="007A6F67">
      <w:pPr>
        <w:spacing w:line="560" w:lineRule="exact"/>
        <w:ind w:left="640"/>
        <w:rPr>
          <w:rFonts w:ascii="仿宋" w:eastAsia="仿宋" w:hAnsi="仿宋" w:cs="仿宋_GB2312" w:hint="eastAsia"/>
          <w:sz w:val="32"/>
          <w:szCs w:val="32"/>
        </w:rPr>
      </w:pPr>
    </w:p>
    <w:p w:rsidR="007A6F67" w:rsidRDefault="007A6F67" w:rsidP="007A6F67">
      <w:pPr>
        <w:spacing w:line="560" w:lineRule="exact"/>
        <w:ind w:left="640"/>
        <w:rPr>
          <w:rFonts w:hint="eastAsia"/>
        </w:rPr>
      </w:pPr>
    </w:p>
    <w:p w:rsidR="007A6F67" w:rsidRDefault="007A6F67" w:rsidP="007A6F67">
      <w:pPr>
        <w:spacing w:line="560" w:lineRule="exact"/>
        <w:ind w:left="640"/>
        <w:rPr>
          <w:rFonts w:hint="eastAsia"/>
        </w:rPr>
      </w:pPr>
    </w:p>
    <w:p w:rsidR="00CA7F62" w:rsidRDefault="00CA7F62" w:rsidP="007A6F67">
      <w:pPr>
        <w:spacing w:line="560" w:lineRule="exact"/>
        <w:ind w:left="640"/>
        <w:rPr>
          <w:rFonts w:hint="eastAsia"/>
        </w:rPr>
      </w:pPr>
    </w:p>
    <w:p w:rsidR="00CA7F62" w:rsidRDefault="00CA7F62" w:rsidP="007A6F67">
      <w:pPr>
        <w:spacing w:line="560" w:lineRule="exact"/>
        <w:ind w:left="64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92075</wp:posOffset>
            </wp:positionV>
            <wp:extent cx="5267325" cy="7058025"/>
            <wp:effectExtent l="19050" t="0" r="9525" b="0"/>
            <wp:wrapSquare wrapText="bothSides"/>
            <wp:docPr id="3" name="图片 1" descr="IMG_0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4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F67" w:rsidRDefault="007A6F67" w:rsidP="007A6F67">
      <w:pPr>
        <w:spacing w:line="560" w:lineRule="exact"/>
        <w:ind w:left="640"/>
        <w:rPr>
          <w:rFonts w:hint="eastAsia"/>
        </w:rPr>
      </w:pPr>
    </w:p>
    <w:p w:rsidR="00CA7F62" w:rsidRDefault="00CA7F62" w:rsidP="007A6F67">
      <w:pPr>
        <w:spacing w:line="560" w:lineRule="exact"/>
        <w:ind w:left="640"/>
        <w:rPr>
          <w:rFonts w:hint="eastAsia"/>
        </w:rPr>
      </w:pPr>
    </w:p>
    <w:p w:rsidR="00CA7F62" w:rsidRDefault="00CA7F62" w:rsidP="007A6F67">
      <w:pPr>
        <w:spacing w:line="560" w:lineRule="exact"/>
        <w:ind w:left="640"/>
        <w:rPr>
          <w:rFonts w:hint="eastAsia"/>
        </w:rPr>
      </w:pPr>
    </w:p>
    <w:p w:rsidR="00CA7F62" w:rsidRDefault="00CA7F62" w:rsidP="007A6F67">
      <w:pPr>
        <w:spacing w:line="560" w:lineRule="exact"/>
        <w:ind w:left="640"/>
        <w:rPr>
          <w:rFonts w:hint="eastAsia"/>
        </w:rPr>
      </w:pPr>
    </w:p>
    <w:p w:rsidR="00CA7F62" w:rsidRDefault="00CA7F62" w:rsidP="007A6F67">
      <w:pPr>
        <w:spacing w:line="560" w:lineRule="exact"/>
        <w:ind w:left="640"/>
        <w:rPr>
          <w:rFonts w:hint="eastAsia"/>
        </w:rPr>
      </w:pPr>
    </w:p>
    <w:p w:rsidR="00CA7F62" w:rsidRDefault="00CA7F62" w:rsidP="007A6F67">
      <w:pPr>
        <w:spacing w:line="560" w:lineRule="exact"/>
        <w:ind w:left="640"/>
        <w:rPr>
          <w:rFonts w:hint="eastAsia"/>
        </w:rPr>
      </w:pPr>
    </w:p>
    <w:p w:rsidR="00CA7F62" w:rsidRDefault="00CA7F62" w:rsidP="007A6F67">
      <w:pPr>
        <w:spacing w:line="560" w:lineRule="exact"/>
        <w:ind w:left="64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92075</wp:posOffset>
            </wp:positionV>
            <wp:extent cx="5274310" cy="3952875"/>
            <wp:effectExtent l="19050" t="0" r="2540" b="0"/>
            <wp:wrapSquare wrapText="bothSides"/>
            <wp:docPr id="4" name="图片 1" descr="IMG_20170912_172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912_17212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F62" w:rsidRDefault="00CA7F62" w:rsidP="007A6F67">
      <w:pPr>
        <w:spacing w:line="560" w:lineRule="exact"/>
        <w:ind w:left="640"/>
        <w:rPr>
          <w:rFonts w:hint="eastAsia"/>
        </w:rPr>
      </w:pPr>
    </w:p>
    <w:p w:rsidR="00CA7F62" w:rsidRDefault="00CA7F62" w:rsidP="007A6F67">
      <w:pPr>
        <w:spacing w:line="560" w:lineRule="exact"/>
        <w:ind w:left="640"/>
      </w:pPr>
    </w:p>
    <w:sectPr w:rsidR="00CA7F62" w:rsidSect="00B61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88D" w:rsidRDefault="00E9688D" w:rsidP="00537BEE">
      <w:r>
        <w:separator/>
      </w:r>
    </w:p>
  </w:endnote>
  <w:endnote w:type="continuationSeparator" w:id="1">
    <w:p w:rsidR="00E9688D" w:rsidRDefault="00E9688D" w:rsidP="00537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88D" w:rsidRDefault="00E9688D" w:rsidP="00537BEE">
      <w:r>
        <w:separator/>
      </w:r>
    </w:p>
  </w:footnote>
  <w:footnote w:type="continuationSeparator" w:id="1">
    <w:p w:rsidR="00E9688D" w:rsidRDefault="00E9688D" w:rsidP="00537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7308"/>
    <w:multiLevelType w:val="hybridMultilevel"/>
    <w:tmpl w:val="8AD446CC"/>
    <w:lvl w:ilvl="0" w:tplc="2758A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BEE"/>
    <w:rsid w:val="00537BEE"/>
    <w:rsid w:val="007A6F67"/>
    <w:rsid w:val="00943FAE"/>
    <w:rsid w:val="00B61DCC"/>
    <w:rsid w:val="00CA7F62"/>
    <w:rsid w:val="00E9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B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BEE"/>
    <w:rPr>
      <w:sz w:val="18"/>
      <w:szCs w:val="18"/>
    </w:rPr>
  </w:style>
  <w:style w:type="paragraph" w:styleId="a5">
    <w:name w:val="List Paragraph"/>
    <w:basedOn w:val="a"/>
    <w:uiPriority w:val="34"/>
    <w:qFormat/>
    <w:rsid w:val="007A6F67"/>
    <w:pPr>
      <w:ind w:firstLineChars="200" w:firstLine="420"/>
    </w:pPr>
  </w:style>
  <w:style w:type="paragraph" w:customStyle="1" w:styleId="a6">
    <w:name w:val="段"/>
    <w:rsid w:val="007A6F6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2"/>
    </w:rPr>
  </w:style>
  <w:style w:type="paragraph" w:styleId="a7">
    <w:name w:val="Balloon Text"/>
    <w:basedOn w:val="a"/>
    <w:link w:val="Char1"/>
    <w:uiPriority w:val="99"/>
    <w:semiHidden/>
    <w:unhideWhenUsed/>
    <w:rsid w:val="007A6F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A6F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2017-05-18T03:12:00Z</dcterms:created>
  <dcterms:modified xsi:type="dcterms:W3CDTF">2017-09-12T09:23:00Z</dcterms:modified>
</cp:coreProperties>
</file>