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8441"/>
      <w:bookmarkStart w:id="1" w:name="_Toc15396597"/>
      <w:bookmarkStart w:id="2" w:name="_Toc15396475"/>
      <w:bookmarkStart w:id="3" w:name="_Toc15377425"/>
      <w:bookmarkStart w:id="4" w:name="_Toc15377193"/>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bookmarkEnd w:id="5"/>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6" w:name="_Toc15378442"/>
      <w:bookmarkStart w:id="7" w:name="_Toc15377426"/>
      <w:bookmarkStart w:id="8" w:name="_Toc15396476"/>
      <w:bookmarkStart w:id="9" w:name="_Toc15396598"/>
      <w:bookmarkStart w:id="10" w:name="_Toc15306268"/>
      <w:bookmarkStart w:id="11" w:name="_Toc15377194"/>
      <w:r>
        <w:rPr>
          <w:rFonts w:hint="eastAsia" w:ascii="方正小标宋简体" w:hAnsi="方正小标宋简体" w:eastAsia="方正小标宋简体" w:cs="方正小标宋简体"/>
          <w:sz w:val="72"/>
          <w:szCs w:val="72"/>
          <w:lang w:eastAsia="zh-CN"/>
        </w:rPr>
        <w:t>中共峨眉山市委宣传部</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jc w:val="center"/>
      </w:pPr>
      <w:r>
        <w:rPr>
          <w:rFonts w:hint="eastAsia"/>
        </w:rPr>
        <w:t>公开时间：2023年</w:t>
      </w:r>
      <w:r>
        <w:rPr>
          <w:rFonts w:hint="eastAsia"/>
          <w:lang w:val="en-US" w:eastAsia="zh-CN"/>
        </w:rPr>
        <w:t>12</w:t>
      </w:r>
      <w:r>
        <w:rPr>
          <w:rFonts w:hint="eastAsia"/>
        </w:rPr>
        <w:t>月</w:t>
      </w:r>
      <w:r>
        <w:rPr>
          <w:rFonts w:hint="eastAsia"/>
          <w:lang w:val="en-US" w:eastAsia="zh-CN"/>
        </w:rPr>
        <w:t>1</w:t>
      </w:r>
      <w:r>
        <w:rPr>
          <w:rFonts w:hint="eastAsia"/>
        </w:rPr>
        <w:t>日</w:t>
      </w:r>
    </w:p>
    <w:p/>
    <w:p>
      <w:pPr>
        <w:pStyle w:val="12"/>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eastAsia" w:ascii="黑体" w:hAnsi="黑体" w:eastAsia="黑体" w:cs="黑体"/>
          <w:color w:val="auto"/>
          <w:sz w:val="32"/>
          <w:szCs w:val="32"/>
        </w:rPr>
      </w:pPr>
      <w:bookmarkStart w:id="12" w:name="_Toc15396599"/>
      <w:bookmarkStart w:id="13" w:name="_Toc15377196"/>
      <w:r>
        <w:rPr>
          <w:rFonts w:hint="eastAsia" w:ascii="黑体" w:hAnsi="黑体" w:eastAsia="黑体" w:cs="黑体"/>
          <w:color w:val="auto"/>
          <w:sz w:val="32"/>
          <w:szCs w:val="32"/>
        </w:rPr>
        <w:t>第一部分 部门概况</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一、基本职能及主要工作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1</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二、机构设置</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p>
    <w:p>
      <w:pPr>
        <w:pStyle w:val="12"/>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第二部分 202</w:t>
      </w:r>
      <w:r>
        <w:rPr>
          <w:rFonts w:hint="eastAsia" w:ascii="黑体" w:hAnsi="黑体" w:eastAsia="黑体" w:cs="黑体"/>
          <w:color w:val="auto"/>
          <w:sz w:val="32"/>
          <w:szCs w:val="32"/>
          <w:lang w:val="en-US" w:eastAsia="zh-CN"/>
        </w:rPr>
        <w:t>2</w:t>
      </w:r>
      <w:r>
        <w:rPr>
          <w:rFonts w:hint="eastAsia" w:ascii="黑体" w:hAnsi="黑体" w:eastAsia="黑体" w:cs="黑体"/>
          <w:color w:val="auto"/>
          <w:sz w:val="32"/>
          <w:szCs w:val="32"/>
        </w:rPr>
        <w:t>年度部门决算情况说明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一、收入支出决算总体情况说明…………………………2</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二、收入决算情况说明……………………………………2</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三、支出决算情况说明……………………………………3</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四、财政拨款收入支出决算总体情况说明………………4</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五、一般公共预算财政拨款支出决算情况说明…………4</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六、一般公共预算财政拨款基本支出决算情况说明……7</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七、“三公”经费财政拨款支出决算情况说明……………8</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八、政府性基金预算支出决算情况说明…………………9</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九、国有资本经营预算支出决算情况说明………………10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十、其他重要事项的情况说明</w:t>
      </w:r>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…………………………10</w:t>
      </w:r>
    </w:p>
    <w:p>
      <w:pPr>
        <w:rPr>
          <w:rFonts w:hint="default"/>
          <w:color w:val="auto"/>
          <w:lang w:val="en-US" w:eastAsia="zh-CN"/>
        </w:rPr>
      </w:pPr>
    </w:p>
    <w:p>
      <w:pPr>
        <w:pStyle w:val="12"/>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第三部分 名词解释</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13</w:t>
      </w:r>
    </w:p>
    <w:p>
      <w:pPr>
        <w:pStyle w:val="12"/>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第四部分 附件</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18</w:t>
      </w:r>
    </w:p>
    <w:p>
      <w:pPr>
        <w:pStyle w:val="12"/>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第五部分 附表</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32</w:t>
      </w:r>
    </w:p>
    <w:p>
      <w:pPr>
        <w:pStyle w:val="13"/>
        <w:keepNext w:val="0"/>
        <w:keepLines w:val="0"/>
        <w:pageBreakBefore w:val="0"/>
        <w:widowControl w:val="0"/>
        <w:kinsoku/>
        <w:wordWrap/>
        <w:overflowPunct/>
        <w:topLinePunct w:val="0"/>
        <w:autoSpaceDE/>
        <w:autoSpaceDN/>
        <w:bidi w:val="0"/>
        <w:adjustRightInd w:val="0"/>
        <w:snapToGrid w:val="0"/>
        <w:spacing w:line="600" w:lineRule="exact"/>
        <w:ind w:left="42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一、收入支出决算总表</w:t>
      </w:r>
    </w:p>
    <w:p>
      <w:pPr>
        <w:pStyle w:val="13"/>
        <w:keepNext w:val="0"/>
        <w:keepLines w:val="0"/>
        <w:pageBreakBefore w:val="0"/>
        <w:widowControl w:val="0"/>
        <w:kinsoku/>
        <w:wordWrap/>
        <w:overflowPunct/>
        <w:topLinePunct w:val="0"/>
        <w:autoSpaceDE/>
        <w:autoSpaceDN/>
        <w:bidi w:val="0"/>
        <w:adjustRightInd w:val="0"/>
        <w:snapToGrid w:val="0"/>
        <w:spacing w:line="600" w:lineRule="exact"/>
        <w:ind w:left="42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二、收入决算表</w:t>
      </w:r>
    </w:p>
    <w:p>
      <w:pPr>
        <w:pStyle w:val="13"/>
        <w:keepNext w:val="0"/>
        <w:keepLines w:val="0"/>
        <w:pageBreakBefore w:val="0"/>
        <w:widowControl w:val="0"/>
        <w:kinsoku/>
        <w:wordWrap/>
        <w:overflowPunct/>
        <w:topLinePunct w:val="0"/>
        <w:autoSpaceDE/>
        <w:autoSpaceDN/>
        <w:bidi w:val="0"/>
        <w:adjustRightInd w:val="0"/>
        <w:snapToGrid w:val="0"/>
        <w:spacing w:line="600" w:lineRule="exact"/>
        <w:ind w:left="42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三、支出决算表</w:t>
      </w:r>
    </w:p>
    <w:p>
      <w:pPr>
        <w:pStyle w:val="13"/>
        <w:keepNext w:val="0"/>
        <w:keepLines w:val="0"/>
        <w:pageBreakBefore w:val="0"/>
        <w:widowControl w:val="0"/>
        <w:kinsoku/>
        <w:wordWrap/>
        <w:overflowPunct/>
        <w:topLinePunct w:val="0"/>
        <w:autoSpaceDE/>
        <w:autoSpaceDN/>
        <w:bidi w:val="0"/>
        <w:adjustRightInd w:val="0"/>
        <w:snapToGrid w:val="0"/>
        <w:spacing w:line="600" w:lineRule="exact"/>
        <w:ind w:left="42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四、财政拨款收入支出决算总表</w:t>
      </w:r>
    </w:p>
    <w:p>
      <w:pPr>
        <w:pStyle w:val="13"/>
        <w:keepNext w:val="0"/>
        <w:keepLines w:val="0"/>
        <w:pageBreakBefore w:val="0"/>
        <w:widowControl w:val="0"/>
        <w:kinsoku/>
        <w:wordWrap/>
        <w:overflowPunct/>
        <w:topLinePunct w:val="0"/>
        <w:autoSpaceDE/>
        <w:autoSpaceDN/>
        <w:bidi w:val="0"/>
        <w:adjustRightInd w:val="0"/>
        <w:snapToGrid w:val="0"/>
        <w:spacing w:line="600" w:lineRule="exact"/>
        <w:ind w:left="42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五、财政拨款支出决算明细表</w:t>
      </w:r>
    </w:p>
    <w:p>
      <w:pPr>
        <w:pStyle w:val="13"/>
        <w:keepNext w:val="0"/>
        <w:keepLines w:val="0"/>
        <w:pageBreakBefore w:val="0"/>
        <w:widowControl w:val="0"/>
        <w:kinsoku/>
        <w:wordWrap/>
        <w:overflowPunct/>
        <w:topLinePunct w:val="0"/>
        <w:autoSpaceDE/>
        <w:autoSpaceDN/>
        <w:bidi w:val="0"/>
        <w:adjustRightInd w:val="0"/>
        <w:snapToGrid w:val="0"/>
        <w:spacing w:line="600" w:lineRule="exact"/>
        <w:ind w:left="42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六、一般公共预算财政拨款支出决算表</w:t>
      </w:r>
    </w:p>
    <w:p>
      <w:pPr>
        <w:pStyle w:val="13"/>
        <w:keepNext w:val="0"/>
        <w:keepLines w:val="0"/>
        <w:pageBreakBefore w:val="0"/>
        <w:widowControl w:val="0"/>
        <w:kinsoku/>
        <w:wordWrap/>
        <w:overflowPunct/>
        <w:topLinePunct w:val="0"/>
        <w:autoSpaceDE/>
        <w:autoSpaceDN/>
        <w:bidi w:val="0"/>
        <w:adjustRightInd w:val="0"/>
        <w:snapToGrid w:val="0"/>
        <w:spacing w:line="600" w:lineRule="exact"/>
        <w:ind w:left="42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七、一般公共预算财政拨款支出决算明细表</w:t>
      </w:r>
    </w:p>
    <w:p>
      <w:pPr>
        <w:pStyle w:val="13"/>
        <w:keepNext w:val="0"/>
        <w:keepLines w:val="0"/>
        <w:pageBreakBefore w:val="0"/>
        <w:widowControl w:val="0"/>
        <w:kinsoku/>
        <w:wordWrap/>
        <w:overflowPunct/>
        <w:topLinePunct w:val="0"/>
        <w:autoSpaceDE/>
        <w:autoSpaceDN/>
        <w:bidi w:val="0"/>
        <w:adjustRightInd w:val="0"/>
        <w:snapToGrid w:val="0"/>
        <w:spacing w:line="600" w:lineRule="exact"/>
        <w:ind w:left="42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八、一般公共预算财政拨款基本支出决算表</w:t>
      </w:r>
    </w:p>
    <w:p>
      <w:pPr>
        <w:pStyle w:val="13"/>
        <w:keepNext w:val="0"/>
        <w:keepLines w:val="0"/>
        <w:pageBreakBefore w:val="0"/>
        <w:widowControl w:val="0"/>
        <w:kinsoku/>
        <w:wordWrap/>
        <w:overflowPunct/>
        <w:topLinePunct w:val="0"/>
        <w:autoSpaceDE/>
        <w:autoSpaceDN/>
        <w:bidi w:val="0"/>
        <w:adjustRightInd w:val="0"/>
        <w:snapToGrid w:val="0"/>
        <w:spacing w:line="600" w:lineRule="exact"/>
        <w:ind w:left="42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九、一般公共预算财政拨款项目支出决算表</w:t>
      </w:r>
    </w:p>
    <w:p>
      <w:pPr>
        <w:pStyle w:val="13"/>
        <w:keepNext w:val="0"/>
        <w:keepLines w:val="0"/>
        <w:pageBreakBefore w:val="0"/>
        <w:widowControl w:val="0"/>
        <w:kinsoku/>
        <w:wordWrap/>
        <w:overflowPunct/>
        <w:topLinePunct w:val="0"/>
        <w:autoSpaceDE/>
        <w:autoSpaceDN/>
        <w:bidi w:val="0"/>
        <w:adjustRightInd w:val="0"/>
        <w:snapToGrid w:val="0"/>
        <w:spacing w:line="600" w:lineRule="exact"/>
        <w:ind w:left="42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十、政府性基金预算财政拨款收入支出决算表</w:t>
      </w:r>
    </w:p>
    <w:p>
      <w:pPr>
        <w:pStyle w:val="13"/>
        <w:keepNext w:val="0"/>
        <w:keepLines w:val="0"/>
        <w:pageBreakBefore w:val="0"/>
        <w:widowControl w:val="0"/>
        <w:kinsoku/>
        <w:wordWrap/>
        <w:overflowPunct/>
        <w:topLinePunct w:val="0"/>
        <w:autoSpaceDE/>
        <w:autoSpaceDN/>
        <w:bidi w:val="0"/>
        <w:adjustRightInd w:val="0"/>
        <w:snapToGrid w:val="0"/>
        <w:spacing w:line="600" w:lineRule="exact"/>
        <w:ind w:left="42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十一、国有资本经营预算财政拨款收入支出决算表</w:t>
      </w:r>
    </w:p>
    <w:p>
      <w:pPr>
        <w:pStyle w:val="13"/>
        <w:keepNext w:val="0"/>
        <w:keepLines w:val="0"/>
        <w:pageBreakBefore w:val="0"/>
        <w:widowControl w:val="0"/>
        <w:kinsoku/>
        <w:wordWrap/>
        <w:overflowPunct/>
        <w:topLinePunct w:val="0"/>
        <w:autoSpaceDE/>
        <w:autoSpaceDN/>
        <w:bidi w:val="0"/>
        <w:adjustRightInd w:val="0"/>
        <w:snapToGrid w:val="0"/>
        <w:spacing w:line="600" w:lineRule="exact"/>
        <w:ind w:left="42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十二、国有资本经营预算财政拨款支出决算表</w:t>
      </w:r>
    </w:p>
    <w:p>
      <w:pPr>
        <w:pStyle w:val="13"/>
        <w:keepNext w:val="0"/>
        <w:keepLines w:val="0"/>
        <w:pageBreakBefore w:val="0"/>
        <w:widowControl w:val="0"/>
        <w:kinsoku/>
        <w:wordWrap/>
        <w:overflowPunct/>
        <w:topLinePunct w:val="0"/>
        <w:autoSpaceDE/>
        <w:autoSpaceDN/>
        <w:bidi w:val="0"/>
        <w:adjustRightInd w:val="0"/>
        <w:snapToGrid w:val="0"/>
        <w:spacing w:line="600" w:lineRule="exact"/>
        <w:ind w:left="420" w:leftChars="0" w:firstLine="640" w:firstLineChars="200"/>
        <w:jc w:val="left"/>
        <w:textAlignment w:val="auto"/>
        <w:rPr>
          <w:rFonts w:hint="eastAsia" w:ascii="仿宋_GB2312" w:hAnsi="仿宋_GB2312" w:eastAsia="仿宋_GB2312" w:cs="仿宋_GB2312"/>
          <w:color w:val="auto"/>
          <w:sz w:val="32"/>
          <w:szCs w:val="32"/>
          <w:lang w:val="en-US" w:eastAsia="zh-CN"/>
        </w:rPr>
        <w:sectPr>
          <w:footerReference r:id="rId4" w:type="first"/>
          <w:footerReference r:id="rId3" w:type="default"/>
          <w:pgSz w:w="11906" w:h="16838"/>
          <w:pgMar w:top="2041" w:right="1474" w:bottom="1587" w:left="1474" w:header="851" w:footer="1134" w:gutter="0"/>
          <w:pgNumType w:fmt="decimal" w:start="1"/>
          <w:cols w:space="425" w:num="1"/>
          <w:docGrid w:type="lines" w:linePitch="312" w:charSpace="0"/>
        </w:sectPr>
      </w:pPr>
      <w:r>
        <w:rPr>
          <w:rFonts w:hint="eastAsia" w:ascii="仿宋_GB2312" w:hAnsi="仿宋_GB2312" w:eastAsia="仿宋_GB2312" w:cs="仿宋_GB2312"/>
          <w:color w:val="auto"/>
          <w:sz w:val="32"/>
          <w:szCs w:val="32"/>
        </w:rPr>
        <w:t>十三、财政拨款“三公”经费支出决</w:t>
      </w:r>
    </w:p>
    <w:p>
      <w:pPr>
        <w:widowControl/>
        <w:spacing w:line="440" w:lineRule="exact"/>
        <w:jc w:val="center"/>
        <w:rPr>
          <w:rStyle w:val="30"/>
          <w:rFonts w:ascii="黑体" w:hAnsi="黑体" w:eastAsia="黑体"/>
          <w:b/>
          <w:bCs w:val="0"/>
        </w:rPr>
      </w:pPr>
      <w:r>
        <w:rPr>
          <w:rStyle w:val="30"/>
          <w:rFonts w:hint="eastAsia" w:ascii="黑体" w:hAnsi="黑体" w:eastAsia="黑体" w:cstheme="minorBidi"/>
          <w:b w:val="0"/>
          <w:bCs w:val="0"/>
        </w:rPr>
        <w:t xml:space="preserve">第一部分 </w:t>
      </w:r>
      <w:r>
        <w:rPr>
          <w:rStyle w:val="30"/>
          <w:rFonts w:hint="eastAsia" w:ascii="黑体" w:hAnsi="黑体" w:eastAsia="黑体"/>
          <w:b w:val="0"/>
          <w:bCs w:val="0"/>
        </w:rPr>
        <w:t>部门概况</w:t>
      </w:r>
      <w:bookmarkEnd w:id="12"/>
      <w:bookmarkEnd w:id="13"/>
    </w:p>
    <w:p>
      <w:pPr>
        <w:widowControl/>
        <w:jc w:val="center"/>
        <w:rPr>
          <w:rFonts w:ascii="黑体" w:eastAsia="黑体"/>
          <w:sz w:val="32"/>
          <w:szCs w:val="32"/>
        </w:rPr>
      </w:pPr>
    </w:p>
    <w:p>
      <w:pPr>
        <w:pStyle w:val="4"/>
        <w:numPr>
          <w:ilvl w:val="0"/>
          <w:numId w:val="1"/>
        </w:numPr>
      </w:pPr>
      <w:r>
        <w:rPr>
          <w:rFonts w:hint="eastAsia" w:ascii="黑体" w:hAnsi="黑体" w:eastAsia="黑体"/>
          <w:b w:val="0"/>
        </w:rPr>
        <w:t>部门职责</w:t>
      </w:r>
      <w:r>
        <w:rPr>
          <w:rFonts w:hint="eastAsia" w:ascii="仿宋_GB2312" w:hAnsi="仿宋_GB2312" w:eastAsia="仿宋_GB2312" w:cs="仿宋_GB2312"/>
          <w:color w:val="auto"/>
          <w:sz w:val="32"/>
          <w:szCs w:val="32"/>
        </w:rPr>
        <w:t>（职能参照省政府批准的三定方案）</w:t>
      </w:r>
    </w:p>
    <w:p>
      <w:pPr>
        <w:pStyle w:val="4"/>
        <w:numPr>
          <w:ilvl w:val="0"/>
          <w:numId w:val="0"/>
        </w:numPr>
        <w:ind w:firstLine="640" w:firstLineChars="200"/>
        <w:rPr>
          <w:b w:val="0"/>
          <w:bCs w:val="0"/>
        </w:rPr>
      </w:pPr>
      <w:r>
        <w:rPr>
          <w:rFonts w:hint="eastAsia" w:ascii="仿宋" w:hAnsi="仿宋" w:eastAsia="仿宋"/>
          <w:b w:val="0"/>
          <w:bCs w:val="0"/>
          <w:color w:val="auto"/>
          <w:sz w:val="32"/>
          <w:szCs w:val="32"/>
        </w:rPr>
        <w:t>宣传部是市委主管意识形态方面工作的综合职能部门，主要职责是：</w:t>
      </w:r>
      <w:r>
        <w:rPr>
          <w:rFonts w:hint="eastAsia" w:ascii="仿宋" w:hAnsi="仿宋" w:eastAsia="仿宋" w:cs="仿宋"/>
          <w:b w:val="0"/>
          <w:bCs w:val="0"/>
          <w:color w:val="auto"/>
          <w:kern w:val="0"/>
          <w:sz w:val="32"/>
          <w:szCs w:val="32"/>
          <w:lang w:val="en-US" w:eastAsia="zh-CN" w:bidi="ar-SA"/>
        </w:rPr>
        <w:t>拟定全市宣传思想文化工作重大政策和事业产业发展总体规划，统筹协调推进宣传思想文化领域法治建设；统筹协调全市党的意识形态工作，组织协调意识形态工作责任制落实和日常监督检查，分析研判意识形态领域情况；统筹指导协调理论研究；推动精神文化产品的创作和生产，推动精神文明建设和志愿服务工作；协调市级新闻单位工作；加强对外宣传工作；协调全市网络安全和信息化工作；管理新闻出版行政事务；指导全市电影创作生产和宣传推广；归口领导市文体旅游局等宣传思想文化单位。</w:t>
      </w:r>
    </w:p>
    <w:p>
      <w:pPr>
        <w:pStyle w:val="4"/>
        <w:rPr>
          <w:rStyle w:val="31"/>
          <w:b w:val="0"/>
          <w:bCs w:val="0"/>
        </w:rPr>
      </w:pPr>
      <w:bookmarkStart w:id="14" w:name="_Toc15377200"/>
      <w:bookmarkStart w:id="15" w:name="_Toc15396601"/>
      <w:r>
        <w:rPr>
          <w:rFonts w:hint="eastAsia" w:ascii="黑体" w:eastAsia="黑体"/>
          <w:b w:val="0"/>
        </w:rPr>
        <w:t>二、</w:t>
      </w:r>
      <w:r>
        <w:rPr>
          <w:rFonts w:hint="eastAsia" w:ascii="黑体" w:hAnsi="黑体" w:eastAsia="黑体"/>
          <w:b w:val="0"/>
        </w:rPr>
        <w:t>机</w:t>
      </w:r>
      <w:r>
        <w:rPr>
          <w:rStyle w:val="31"/>
          <w:rFonts w:hint="eastAsia" w:ascii="黑体" w:hAnsi="黑体" w:eastAsia="黑体"/>
          <w:b w:val="0"/>
          <w:bCs w:val="0"/>
        </w:rPr>
        <w:t>构设置</w:t>
      </w:r>
      <w:bookmarkEnd w:id="14"/>
      <w:bookmarkEnd w:id="15"/>
    </w:p>
    <w:p>
      <w:pPr>
        <w:ind w:firstLine="800" w:firstLineChars="250"/>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市委宣传部为一级预算单位，包括：行政单位1个，事业单位（全额拨款）1个：峨眉山市融媒体中心。</w:t>
      </w:r>
      <w:bookmarkStart w:id="16" w:name="_Toc15377204"/>
      <w:bookmarkStart w:id="17" w:name="_Toc15396602"/>
    </w:p>
    <w:p>
      <w:pPr>
        <w:pStyle w:val="6"/>
        <w:rPr>
          <w:rFonts w:hint="eastAsia" w:ascii="仿宋" w:hAnsi="仿宋" w:eastAsia="仿宋" w:cs="仿宋"/>
          <w:b w:val="0"/>
          <w:bCs w:val="0"/>
          <w:color w:val="auto"/>
          <w:kern w:val="0"/>
          <w:sz w:val="32"/>
          <w:szCs w:val="32"/>
          <w:lang w:val="en-US" w:eastAsia="zh-CN" w:bidi="ar-SA"/>
        </w:rPr>
      </w:pPr>
    </w:p>
    <w:p>
      <w:pPr>
        <w:pStyle w:val="6"/>
        <w:rPr>
          <w:rFonts w:hint="eastAsia" w:ascii="仿宋" w:hAnsi="仿宋" w:eastAsia="仿宋" w:cs="仿宋"/>
          <w:b w:val="0"/>
          <w:bCs w:val="0"/>
          <w:color w:val="auto"/>
          <w:kern w:val="0"/>
          <w:sz w:val="32"/>
          <w:szCs w:val="32"/>
          <w:lang w:val="en-US" w:eastAsia="zh-CN" w:bidi="ar-SA"/>
        </w:rPr>
      </w:pPr>
    </w:p>
    <w:p>
      <w:pPr>
        <w:pStyle w:val="3"/>
        <w:ind w:right="440"/>
        <w:jc w:val="center"/>
      </w:pPr>
      <w:r>
        <w:rPr>
          <w:rFonts w:hint="eastAsia" w:ascii="黑体" w:hAnsi="黑体" w:eastAsia="黑体"/>
          <w:b w:val="0"/>
        </w:rPr>
        <w:t>第二部分 2022年度</w:t>
      </w:r>
      <w:r>
        <w:rPr>
          <w:rStyle w:val="30"/>
          <w:rFonts w:hint="eastAsia" w:ascii="黑体" w:hAnsi="黑体" w:eastAsia="黑体"/>
          <w:b w:val="0"/>
          <w:bCs/>
        </w:rPr>
        <w:t>部门决算情况说明</w:t>
      </w:r>
      <w:bookmarkEnd w:id="16"/>
      <w:bookmarkEnd w:id="17"/>
    </w:p>
    <w:p>
      <w:pPr>
        <w:pStyle w:val="29"/>
        <w:numPr>
          <w:ilvl w:val="0"/>
          <w:numId w:val="2"/>
        </w:numPr>
        <w:spacing w:line="600" w:lineRule="exact"/>
        <w:ind w:firstLineChars="0"/>
        <w:outlineLvl w:val="1"/>
        <w:rPr>
          <w:rStyle w:val="31"/>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31"/>
          <w:rFonts w:hint="eastAsia" w:ascii="黑体" w:hAnsi="黑体" w:eastAsia="黑体"/>
          <w:b w:val="0"/>
        </w:rPr>
        <w:t>入支出决算总体情况说明</w:t>
      </w:r>
      <w:bookmarkEnd w:id="18"/>
      <w:bookmarkEnd w:id="19"/>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 w:hAnsi="仿宋" w:eastAsia="仿宋" w:cs="黑体"/>
          <w:color w:val="auto"/>
          <w:sz w:val="32"/>
          <w:szCs w:val="32"/>
          <w:lang w:eastAsia="zh-CN"/>
        </w:rPr>
      </w:pPr>
      <w:r>
        <w:rPr>
          <w:rFonts w:hint="eastAsia" w:ascii="仿宋" w:hAnsi="仿宋" w:eastAsia="仿宋" w:cs="黑体"/>
          <w:color w:val="auto"/>
          <w:sz w:val="32"/>
          <w:szCs w:val="32"/>
        </w:rPr>
        <w:t>20</w:t>
      </w:r>
      <w:r>
        <w:rPr>
          <w:rFonts w:hint="eastAsia" w:ascii="仿宋" w:hAnsi="仿宋" w:eastAsia="仿宋" w:cs="黑体"/>
          <w:color w:val="auto"/>
          <w:sz w:val="32"/>
          <w:szCs w:val="32"/>
          <w:lang w:val="en-US" w:eastAsia="zh-CN"/>
        </w:rPr>
        <w:t>22</w:t>
      </w:r>
      <w:r>
        <w:rPr>
          <w:rFonts w:hint="eastAsia" w:ascii="仿宋" w:hAnsi="仿宋" w:eastAsia="仿宋" w:cs="黑体"/>
          <w:color w:val="auto"/>
          <w:sz w:val="32"/>
          <w:szCs w:val="32"/>
        </w:rPr>
        <w:t>年预算安排收入</w:t>
      </w:r>
      <w:r>
        <w:rPr>
          <w:rFonts w:hint="eastAsia" w:ascii="仿宋" w:hAnsi="仿宋" w:eastAsia="仿宋" w:cs="黑体"/>
          <w:color w:val="auto"/>
          <w:sz w:val="32"/>
          <w:szCs w:val="32"/>
          <w:lang w:val="en-US" w:eastAsia="zh-CN"/>
        </w:rPr>
        <w:t>1789.27万元，较</w:t>
      </w:r>
      <w:r>
        <w:rPr>
          <w:rFonts w:hint="eastAsia" w:ascii="仿宋" w:hAnsi="仿宋" w:eastAsia="仿宋"/>
          <w:color w:val="auto"/>
          <w:sz w:val="32"/>
          <w:szCs w:val="32"/>
        </w:rPr>
        <w:t>20</w:t>
      </w:r>
      <w:r>
        <w:rPr>
          <w:rFonts w:hint="eastAsia" w:ascii="仿宋" w:hAnsi="仿宋" w:eastAsia="仿宋"/>
          <w:color w:val="auto"/>
          <w:sz w:val="32"/>
          <w:szCs w:val="32"/>
          <w:lang w:val="en-US" w:eastAsia="zh-CN"/>
        </w:rPr>
        <w:t>21</w:t>
      </w:r>
      <w:r>
        <w:rPr>
          <w:rFonts w:hint="eastAsia" w:ascii="仿宋" w:hAnsi="仿宋" w:eastAsia="仿宋"/>
          <w:color w:val="auto"/>
          <w:sz w:val="32"/>
          <w:szCs w:val="32"/>
        </w:rPr>
        <w:t>年度</w:t>
      </w:r>
      <w:r>
        <w:rPr>
          <w:rFonts w:hint="eastAsia" w:ascii="仿宋" w:hAnsi="仿宋" w:eastAsia="仿宋"/>
          <w:color w:val="auto"/>
          <w:sz w:val="32"/>
          <w:szCs w:val="32"/>
          <w:lang w:eastAsia="zh-CN"/>
        </w:rPr>
        <w:t>总收</w:t>
      </w:r>
      <w:r>
        <w:rPr>
          <w:rFonts w:hint="eastAsia" w:ascii="仿宋" w:hAnsi="仿宋" w:eastAsia="仿宋" w:cs="Times New Roman"/>
          <w:color w:val="auto"/>
          <w:sz w:val="32"/>
          <w:szCs w:val="32"/>
          <w:lang w:eastAsia="zh-CN"/>
        </w:rPr>
        <w:t>入</w:t>
      </w:r>
      <w:r>
        <w:rPr>
          <w:rFonts w:hint="eastAsia" w:ascii="仿宋" w:hAnsi="仿宋" w:eastAsia="仿宋" w:cs="Times New Roman"/>
          <w:color w:val="auto"/>
          <w:sz w:val="32"/>
          <w:szCs w:val="32"/>
          <w:lang w:val="en-US" w:eastAsia="zh-CN"/>
        </w:rPr>
        <w:t>2218.89万元减少429.62万元，降低19.36%；2022年</w:t>
      </w:r>
      <w:r>
        <w:rPr>
          <w:rFonts w:hint="eastAsia" w:ascii="仿宋" w:hAnsi="仿宋" w:eastAsia="仿宋" w:cs="黑体"/>
          <w:color w:val="auto"/>
          <w:sz w:val="32"/>
          <w:szCs w:val="32"/>
        </w:rPr>
        <w:t>支出为</w:t>
      </w:r>
      <w:r>
        <w:rPr>
          <w:rFonts w:hint="eastAsia" w:ascii="仿宋" w:hAnsi="仿宋" w:eastAsia="仿宋" w:cs="黑体"/>
          <w:color w:val="auto"/>
          <w:sz w:val="32"/>
          <w:szCs w:val="32"/>
          <w:lang w:val="en-US" w:eastAsia="zh-CN"/>
        </w:rPr>
        <w:t>2065.02</w:t>
      </w:r>
      <w:r>
        <w:rPr>
          <w:rFonts w:hint="eastAsia" w:ascii="仿宋" w:hAnsi="仿宋" w:eastAsia="仿宋" w:cs="黑体"/>
          <w:color w:val="auto"/>
          <w:sz w:val="32"/>
          <w:szCs w:val="32"/>
        </w:rPr>
        <w:t>万元，较</w:t>
      </w:r>
      <w:r>
        <w:rPr>
          <w:rFonts w:hint="eastAsia" w:ascii="仿宋" w:hAnsi="仿宋" w:eastAsia="仿宋" w:cs="黑体"/>
          <w:color w:val="auto"/>
          <w:sz w:val="32"/>
          <w:szCs w:val="32"/>
          <w:lang w:val="en-US" w:eastAsia="zh-CN"/>
        </w:rPr>
        <w:t>2</w:t>
      </w:r>
      <w:r>
        <w:rPr>
          <w:rFonts w:hint="eastAsia" w:ascii="仿宋" w:hAnsi="仿宋" w:eastAsia="仿宋"/>
          <w:color w:val="auto"/>
          <w:sz w:val="32"/>
          <w:szCs w:val="32"/>
          <w:lang w:val="en-US" w:eastAsia="zh-CN"/>
        </w:rPr>
        <w:t>021年度总支出2535.40</w:t>
      </w:r>
      <w:r>
        <w:rPr>
          <w:rFonts w:hint="eastAsia" w:ascii="仿宋" w:hAnsi="仿宋" w:eastAsia="仿宋"/>
          <w:color w:val="auto"/>
          <w:sz w:val="32"/>
          <w:szCs w:val="32"/>
        </w:rPr>
        <w:t>万元</w:t>
      </w:r>
      <w:r>
        <w:rPr>
          <w:rFonts w:hint="eastAsia" w:ascii="仿宋" w:hAnsi="仿宋" w:eastAsia="仿宋" w:cs="黑体"/>
          <w:color w:val="auto"/>
          <w:sz w:val="32"/>
          <w:szCs w:val="32"/>
          <w:lang w:val="en-US" w:eastAsia="zh-CN"/>
        </w:rPr>
        <w:t>减少470.38</w:t>
      </w:r>
      <w:r>
        <w:rPr>
          <w:rFonts w:hint="eastAsia" w:ascii="仿宋" w:hAnsi="仿宋" w:eastAsia="仿宋" w:cs="黑体"/>
          <w:color w:val="auto"/>
          <w:sz w:val="32"/>
          <w:szCs w:val="32"/>
        </w:rPr>
        <w:t>万元，</w:t>
      </w:r>
      <w:r>
        <w:rPr>
          <w:rFonts w:hint="eastAsia" w:ascii="仿宋" w:hAnsi="仿宋" w:eastAsia="仿宋" w:cs="黑体"/>
          <w:color w:val="auto"/>
          <w:sz w:val="32"/>
          <w:szCs w:val="32"/>
          <w:lang w:eastAsia="zh-CN"/>
        </w:rPr>
        <w:t>降低</w:t>
      </w:r>
      <w:r>
        <w:rPr>
          <w:rFonts w:hint="eastAsia" w:ascii="仿宋" w:hAnsi="仿宋" w:eastAsia="仿宋" w:cs="黑体"/>
          <w:color w:val="auto"/>
          <w:sz w:val="32"/>
          <w:szCs w:val="32"/>
          <w:lang w:val="en-US" w:eastAsia="zh-CN"/>
        </w:rPr>
        <w:t>18.55%，</w:t>
      </w:r>
      <w:r>
        <w:rPr>
          <w:rFonts w:hint="eastAsia" w:ascii="仿宋" w:hAnsi="仿宋" w:eastAsia="仿宋" w:cs="黑体"/>
          <w:color w:val="auto"/>
          <w:sz w:val="32"/>
          <w:szCs w:val="32"/>
        </w:rPr>
        <w:t>原因</w:t>
      </w:r>
      <w:r>
        <w:rPr>
          <w:rFonts w:hint="eastAsia" w:ascii="仿宋" w:hAnsi="仿宋" w:eastAsia="仿宋" w:cs="黑体"/>
          <w:color w:val="auto"/>
          <w:sz w:val="32"/>
          <w:szCs w:val="32"/>
          <w:lang w:eastAsia="zh-CN"/>
        </w:rPr>
        <w:t>为</w:t>
      </w:r>
      <w:r>
        <w:rPr>
          <w:rFonts w:hint="eastAsia" w:ascii="仿宋" w:hAnsi="仿宋" w:eastAsia="仿宋" w:cs="黑体"/>
          <w:color w:val="auto"/>
          <w:sz w:val="32"/>
          <w:szCs w:val="32"/>
        </w:rPr>
        <w:t>：</w:t>
      </w:r>
      <w:r>
        <w:rPr>
          <w:rFonts w:hint="eastAsia" w:ascii="仿宋" w:hAnsi="仿宋" w:eastAsia="仿宋" w:cs="黑体"/>
          <w:color w:val="auto"/>
          <w:sz w:val="32"/>
          <w:szCs w:val="32"/>
          <w:lang w:val="en-US" w:eastAsia="zh-CN"/>
        </w:rPr>
        <w:t>部分项目跨年结算，上级补助资金减少</w:t>
      </w:r>
      <w:r>
        <w:rPr>
          <w:rFonts w:hint="eastAsia" w:ascii="仿宋" w:hAnsi="仿宋" w:eastAsia="仿宋" w:cs="黑体"/>
          <w:color w:val="auto"/>
          <w:sz w:val="32"/>
          <w:szCs w:val="32"/>
          <w:lang w:eastAsia="zh-CN"/>
        </w:rPr>
        <w:t>。</w:t>
      </w:r>
    </w:p>
    <w:p>
      <w:pPr>
        <w:pStyle w:val="2"/>
        <w:keepNext w:val="0"/>
        <w:keepLines w:val="0"/>
        <w:pageBreakBefore w:val="0"/>
        <w:widowControl w:val="0"/>
        <w:kinsoku/>
        <w:wordWrap/>
        <w:overflowPunct/>
        <w:topLinePunct w:val="0"/>
        <w:bidi w:val="0"/>
        <w:spacing w:line="560" w:lineRule="exact"/>
        <w:textAlignment w:val="auto"/>
        <w:rPr>
          <w:rFonts w:hint="eastAsia"/>
          <w:color w:val="auto"/>
          <w:lang w:eastAsia="zh-CN"/>
        </w:rPr>
      </w:pPr>
    </w:p>
    <w:p>
      <w:pPr>
        <w:jc w:val="center"/>
        <w:rPr>
          <w:rFonts w:hint="eastAsia"/>
        </w:rPr>
      </w:pPr>
      <w:r>
        <w:drawing>
          <wp:inline distT="0" distB="0" distL="114300" distR="114300">
            <wp:extent cx="4343400" cy="2639060"/>
            <wp:effectExtent l="4445" t="4445" r="14605" b="2349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（图1：收、支决算总计变动情况图）</w:t>
      </w:r>
    </w:p>
    <w:p>
      <w:pPr>
        <w:spacing w:line="600" w:lineRule="exact"/>
        <w:jc w:val="left"/>
        <w:rPr>
          <w:rFonts w:ascii="仿宋_GB2312" w:eastAsia="仿宋_GB2312"/>
          <w:sz w:val="32"/>
          <w:szCs w:val="32"/>
        </w:rPr>
      </w:pPr>
    </w:p>
    <w:p>
      <w:pPr>
        <w:pStyle w:val="29"/>
        <w:numPr>
          <w:ilvl w:val="0"/>
          <w:numId w:val="2"/>
        </w:numPr>
        <w:spacing w:line="600" w:lineRule="exact"/>
        <w:ind w:firstLineChars="0"/>
        <w:outlineLvl w:val="1"/>
        <w:rPr>
          <w:rStyle w:val="31"/>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31"/>
          <w:rFonts w:hint="eastAsia" w:ascii="黑体" w:hAnsi="黑体" w:eastAsia="黑体"/>
          <w:b w:val="0"/>
        </w:rPr>
        <w:t>入决算情况说明</w:t>
      </w:r>
      <w:bookmarkEnd w:id="20"/>
      <w:bookmarkEnd w:id="21"/>
    </w:p>
    <w:p>
      <w:pPr>
        <w:keepNext w:val="0"/>
        <w:keepLines w:val="0"/>
        <w:pageBreakBefore w:val="0"/>
        <w:widowControl w:val="0"/>
        <w:kinsoku/>
        <w:wordWrap/>
        <w:overflowPunct/>
        <w:topLinePunct w:val="0"/>
        <w:bidi w:val="0"/>
        <w:spacing w:line="560" w:lineRule="exact"/>
        <w:ind w:firstLine="640" w:firstLineChars="200"/>
        <w:textAlignment w:val="auto"/>
        <w:outlineLvl w:val="1"/>
        <w:rPr>
          <w:rFonts w:hint="eastAsia"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lang w:val="en-US" w:eastAsia="zh-CN"/>
        </w:rPr>
        <w:t>22</w:t>
      </w:r>
      <w:r>
        <w:rPr>
          <w:rFonts w:hint="eastAsia" w:ascii="仿宋" w:hAnsi="仿宋" w:eastAsia="仿宋"/>
          <w:color w:val="auto"/>
          <w:sz w:val="32"/>
          <w:szCs w:val="32"/>
        </w:rPr>
        <w:t>年本年收入合计</w:t>
      </w:r>
      <w:r>
        <w:rPr>
          <w:rFonts w:hint="eastAsia" w:ascii="仿宋" w:hAnsi="仿宋" w:eastAsia="仿宋"/>
          <w:color w:val="auto"/>
          <w:sz w:val="32"/>
          <w:szCs w:val="32"/>
          <w:lang w:val="en-US" w:eastAsia="zh-CN"/>
        </w:rPr>
        <w:t>1789.27</w:t>
      </w:r>
      <w:r>
        <w:rPr>
          <w:rFonts w:hint="eastAsia" w:ascii="仿宋" w:hAnsi="仿宋" w:eastAsia="仿宋"/>
          <w:color w:val="auto"/>
          <w:sz w:val="32"/>
          <w:szCs w:val="32"/>
        </w:rPr>
        <w:t>万元，其中：一般公共预算财政拨款收入</w:t>
      </w:r>
      <w:r>
        <w:rPr>
          <w:rFonts w:hint="eastAsia" w:ascii="仿宋" w:hAnsi="仿宋" w:eastAsia="仿宋"/>
          <w:color w:val="auto"/>
          <w:sz w:val="32"/>
          <w:szCs w:val="32"/>
          <w:lang w:val="en-US" w:eastAsia="zh-CN"/>
        </w:rPr>
        <w:t>1695.58</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94.76</w:t>
      </w:r>
      <w:r>
        <w:rPr>
          <w:rFonts w:ascii="仿宋" w:hAnsi="仿宋" w:eastAsia="仿宋"/>
          <w:color w:val="auto"/>
          <w:sz w:val="32"/>
          <w:szCs w:val="32"/>
        </w:rPr>
        <w:t>%</w:t>
      </w:r>
      <w:r>
        <w:rPr>
          <w:rFonts w:hint="eastAsia" w:ascii="仿宋" w:hAnsi="仿宋" w:eastAsia="仿宋"/>
          <w:color w:val="auto"/>
          <w:sz w:val="32"/>
          <w:szCs w:val="32"/>
        </w:rPr>
        <w:t>；政府性基金预算财政拨款收入</w:t>
      </w:r>
      <w:r>
        <w:rPr>
          <w:rFonts w:hint="eastAsia" w:ascii="仿宋" w:hAnsi="仿宋" w:eastAsia="仿宋"/>
          <w:color w:val="auto"/>
          <w:sz w:val="32"/>
          <w:szCs w:val="32"/>
          <w:lang w:val="en-US" w:eastAsia="zh-CN"/>
        </w:rPr>
        <w:t>93.69</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5.24</w:t>
      </w:r>
      <w:r>
        <w:rPr>
          <w:rFonts w:ascii="仿宋" w:hAnsi="仿宋" w:eastAsia="仿宋"/>
          <w:color w:val="auto"/>
          <w:sz w:val="32"/>
          <w:szCs w:val="32"/>
        </w:rPr>
        <w:t>%</w:t>
      </w:r>
      <w:r>
        <w:rPr>
          <w:rFonts w:hint="eastAsia" w:ascii="仿宋" w:hAnsi="仿宋" w:eastAsia="仿宋"/>
          <w:color w:val="auto"/>
          <w:sz w:val="32"/>
          <w:szCs w:val="32"/>
        </w:rPr>
        <w:t>。</w:t>
      </w:r>
    </w:p>
    <w:p>
      <w:pPr>
        <w:pStyle w:val="6"/>
        <w:jc w:val="center"/>
        <w:rPr>
          <w:rFonts w:ascii="仿宋" w:hAnsi="仿宋" w:eastAsia="仿宋"/>
          <w:sz w:val="32"/>
          <w:szCs w:val="32"/>
        </w:rPr>
      </w:pPr>
      <w:r>
        <w:drawing>
          <wp:inline distT="0" distB="0" distL="114300" distR="114300">
            <wp:extent cx="4010025" cy="2228850"/>
            <wp:effectExtent l="5080" t="4445" r="444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（图2：收入决算结构图）</w:t>
      </w:r>
    </w:p>
    <w:p>
      <w:pPr>
        <w:spacing w:line="600" w:lineRule="exact"/>
        <w:ind w:firstLine="640" w:firstLineChars="200"/>
        <w:rPr>
          <w:rFonts w:ascii="仿宋_GB2312" w:eastAsia="仿宋_GB2312"/>
          <w:sz w:val="32"/>
          <w:szCs w:val="32"/>
        </w:rPr>
      </w:pPr>
    </w:p>
    <w:p>
      <w:pPr>
        <w:pStyle w:val="29"/>
        <w:numPr>
          <w:ilvl w:val="0"/>
          <w:numId w:val="2"/>
        </w:numPr>
        <w:spacing w:line="600" w:lineRule="exact"/>
        <w:ind w:firstLineChars="0"/>
        <w:outlineLvl w:val="1"/>
        <w:rPr>
          <w:rStyle w:val="31"/>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31"/>
          <w:rFonts w:hint="eastAsia" w:ascii="黑体" w:hAnsi="黑体" w:eastAsia="黑体"/>
          <w:b w:val="0"/>
        </w:rPr>
        <w:t>出决算情况说明</w:t>
      </w:r>
      <w:bookmarkEnd w:id="22"/>
      <w:bookmarkEnd w:id="23"/>
    </w:p>
    <w:p>
      <w:pPr>
        <w:keepNext w:val="0"/>
        <w:keepLines w:val="0"/>
        <w:pageBreakBefore w:val="0"/>
        <w:widowControl w:val="0"/>
        <w:kinsoku/>
        <w:wordWrap/>
        <w:overflowPunct/>
        <w:topLinePunct w:val="0"/>
        <w:bidi w:val="0"/>
        <w:spacing w:line="560" w:lineRule="exact"/>
        <w:ind w:firstLine="640" w:firstLineChars="200"/>
        <w:textAlignment w:val="auto"/>
        <w:outlineLvl w:val="1"/>
        <w:rPr>
          <w:rFonts w:hint="eastAsia" w:ascii="仿宋" w:hAnsi="仿宋" w:eastAsia="仿宋"/>
          <w:color w:val="auto"/>
          <w:sz w:val="32"/>
          <w:szCs w:val="32"/>
          <w:lang w:val="en-US" w:eastAsia="zh-CN"/>
        </w:rPr>
      </w:pPr>
      <w:r>
        <w:rPr>
          <w:rFonts w:ascii="仿宋" w:hAnsi="仿宋" w:eastAsia="仿宋"/>
          <w:color w:val="auto"/>
          <w:sz w:val="32"/>
          <w:szCs w:val="32"/>
        </w:rPr>
        <w:t>20</w:t>
      </w:r>
      <w:r>
        <w:rPr>
          <w:rFonts w:hint="eastAsia" w:ascii="仿宋" w:hAnsi="仿宋" w:eastAsia="仿宋"/>
          <w:color w:val="auto"/>
          <w:sz w:val="32"/>
          <w:szCs w:val="32"/>
          <w:lang w:val="en-US" w:eastAsia="zh-CN"/>
        </w:rPr>
        <w:t>22</w:t>
      </w:r>
      <w:r>
        <w:rPr>
          <w:rFonts w:hint="eastAsia" w:ascii="仿宋" w:hAnsi="仿宋" w:eastAsia="仿宋"/>
          <w:color w:val="auto"/>
          <w:sz w:val="32"/>
          <w:szCs w:val="32"/>
        </w:rPr>
        <w:t>年本年支出合计</w:t>
      </w:r>
      <w:r>
        <w:rPr>
          <w:rFonts w:hint="eastAsia" w:ascii="仿宋" w:hAnsi="仿宋" w:eastAsia="仿宋"/>
          <w:color w:val="auto"/>
          <w:sz w:val="32"/>
          <w:szCs w:val="32"/>
          <w:lang w:val="en-US" w:eastAsia="zh-CN"/>
        </w:rPr>
        <w:t>2065.02</w:t>
      </w:r>
      <w:r>
        <w:rPr>
          <w:rFonts w:hint="eastAsia" w:ascii="仿宋" w:hAnsi="仿宋" w:eastAsia="仿宋"/>
          <w:color w:val="auto"/>
          <w:sz w:val="32"/>
          <w:szCs w:val="32"/>
        </w:rPr>
        <w:t>万元，其中：</w:t>
      </w:r>
      <w:r>
        <w:rPr>
          <w:rFonts w:hint="eastAsia" w:ascii="仿宋" w:hAnsi="仿宋" w:eastAsia="仿宋"/>
          <w:color w:val="auto"/>
          <w:sz w:val="32"/>
          <w:szCs w:val="32"/>
          <w:lang w:val="en-US" w:eastAsia="zh-CN"/>
        </w:rPr>
        <w:t>一般公共服务支出1447.45</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70.09</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color w:val="auto"/>
          <w:sz w:val="32"/>
          <w:szCs w:val="32"/>
          <w:lang w:eastAsia="zh-CN"/>
        </w:rPr>
        <w:t>文化旅游体育与传媒支出</w:t>
      </w:r>
      <w:r>
        <w:rPr>
          <w:rFonts w:hint="eastAsia" w:ascii="仿宋" w:hAnsi="仿宋" w:eastAsia="仿宋"/>
          <w:color w:val="auto"/>
          <w:sz w:val="32"/>
          <w:szCs w:val="32"/>
          <w:lang w:val="en-US" w:eastAsia="zh-CN"/>
        </w:rPr>
        <w:t>298.75万元，占14.47%；社会保障和就业支出132.55万元，占6.42%；卫生健康支出28.36万元，占1.37%；城乡社区支出70.69万元，占3.42%；住房保障</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87.22万元，占4.23%。</w:t>
      </w:r>
    </w:p>
    <w:p>
      <w:pPr>
        <w:jc w:val="center"/>
        <w:rPr>
          <w:rFonts w:hint="eastAsia"/>
        </w:rPr>
      </w:pPr>
      <w:r>
        <w:drawing>
          <wp:inline distT="0" distB="0" distL="114300" distR="114300">
            <wp:extent cx="4248785" cy="2647950"/>
            <wp:effectExtent l="4445" t="5080" r="13970" b="13970"/>
            <wp:docPr id="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kinsoku/>
        <w:wordWrap/>
        <w:overflowPunct/>
        <w:topLinePunct w:val="0"/>
        <w:bidi w:val="0"/>
        <w:spacing w:line="560" w:lineRule="exact"/>
        <w:ind w:firstLine="640" w:firstLineChars="200"/>
        <w:jc w:val="center"/>
        <w:textAlignment w:val="auto"/>
        <w:rPr>
          <w:rFonts w:ascii="仿宋_GB2312" w:eastAsia="仿宋_GB2312"/>
          <w:color w:val="auto"/>
          <w:sz w:val="32"/>
          <w:szCs w:val="32"/>
        </w:rPr>
      </w:pPr>
      <w:r>
        <w:rPr>
          <w:rFonts w:hint="eastAsia" w:ascii="仿宋_GB2312" w:hAnsi="仿宋_GB2312" w:eastAsia="仿宋_GB2312" w:cs="仿宋_GB2312"/>
          <w:b w:val="0"/>
          <w:bCs/>
          <w:color w:val="auto"/>
          <w:sz w:val="32"/>
          <w:szCs w:val="32"/>
        </w:rPr>
        <w:t>（图3：支出决算结构图）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31"/>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24"/>
      <w:bookmarkEnd w:id="25"/>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 w:hAnsi="仿宋" w:eastAsia="仿宋" w:cs="黑体"/>
          <w:color w:val="auto"/>
          <w:sz w:val="32"/>
          <w:szCs w:val="32"/>
          <w:lang w:eastAsia="zh-CN"/>
        </w:rPr>
      </w:pPr>
      <w:r>
        <w:rPr>
          <w:rFonts w:hint="eastAsia" w:ascii="仿宋" w:hAnsi="仿宋" w:eastAsia="仿宋" w:cs="黑体"/>
          <w:color w:val="auto"/>
          <w:sz w:val="32"/>
          <w:szCs w:val="32"/>
        </w:rPr>
        <w:t>20</w:t>
      </w:r>
      <w:r>
        <w:rPr>
          <w:rFonts w:hint="eastAsia" w:ascii="仿宋" w:hAnsi="仿宋" w:eastAsia="仿宋" w:cs="黑体"/>
          <w:color w:val="auto"/>
          <w:sz w:val="32"/>
          <w:szCs w:val="32"/>
          <w:lang w:val="en-US" w:eastAsia="zh-CN"/>
        </w:rPr>
        <w:t>22</w:t>
      </w:r>
      <w:r>
        <w:rPr>
          <w:rFonts w:hint="eastAsia" w:ascii="仿宋" w:hAnsi="仿宋" w:eastAsia="仿宋" w:cs="黑体"/>
          <w:color w:val="auto"/>
          <w:sz w:val="32"/>
          <w:szCs w:val="32"/>
        </w:rPr>
        <w:t>年预算安排收入</w:t>
      </w:r>
      <w:r>
        <w:rPr>
          <w:rFonts w:hint="eastAsia" w:ascii="仿宋" w:hAnsi="仿宋" w:eastAsia="仿宋" w:cs="黑体"/>
          <w:color w:val="auto"/>
          <w:sz w:val="32"/>
          <w:szCs w:val="32"/>
          <w:lang w:val="en-US" w:eastAsia="zh-CN"/>
        </w:rPr>
        <w:t>1789.27万元，较</w:t>
      </w:r>
      <w:r>
        <w:rPr>
          <w:rFonts w:hint="eastAsia" w:ascii="仿宋" w:hAnsi="仿宋" w:eastAsia="仿宋"/>
          <w:color w:val="auto"/>
          <w:sz w:val="32"/>
          <w:szCs w:val="32"/>
        </w:rPr>
        <w:t>20</w:t>
      </w:r>
      <w:r>
        <w:rPr>
          <w:rFonts w:hint="eastAsia" w:ascii="仿宋" w:hAnsi="仿宋" w:eastAsia="仿宋"/>
          <w:color w:val="auto"/>
          <w:sz w:val="32"/>
          <w:szCs w:val="32"/>
          <w:lang w:val="en-US" w:eastAsia="zh-CN"/>
        </w:rPr>
        <w:t>21</w:t>
      </w:r>
      <w:r>
        <w:rPr>
          <w:rFonts w:hint="eastAsia" w:ascii="仿宋" w:hAnsi="仿宋" w:eastAsia="仿宋"/>
          <w:color w:val="auto"/>
          <w:sz w:val="32"/>
          <w:szCs w:val="32"/>
        </w:rPr>
        <w:t>年度</w:t>
      </w:r>
      <w:r>
        <w:rPr>
          <w:rFonts w:hint="eastAsia" w:ascii="仿宋" w:hAnsi="仿宋" w:eastAsia="仿宋"/>
          <w:color w:val="auto"/>
          <w:sz w:val="32"/>
          <w:szCs w:val="32"/>
          <w:lang w:eastAsia="zh-CN"/>
        </w:rPr>
        <w:t>总收</w:t>
      </w:r>
      <w:r>
        <w:rPr>
          <w:rFonts w:hint="eastAsia" w:ascii="仿宋" w:hAnsi="仿宋" w:eastAsia="仿宋" w:cs="Times New Roman"/>
          <w:color w:val="auto"/>
          <w:sz w:val="32"/>
          <w:szCs w:val="32"/>
          <w:lang w:eastAsia="zh-CN"/>
        </w:rPr>
        <w:t>入</w:t>
      </w:r>
      <w:r>
        <w:rPr>
          <w:rFonts w:hint="eastAsia" w:ascii="仿宋" w:hAnsi="仿宋" w:eastAsia="仿宋" w:cs="Times New Roman"/>
          <w:color w:val="auto"/>
          <w:sz w:val="32"/>
          <w:szCs w:val="32"/>
          <w:lang w:val="en-US" w:eastAsia="zh-CN"/>
        </w:rPr>
        <w:t>2218.89万元减少429.62万元，降低19.36%；2022年</w:t>
      </w:r>
      <w:r>
        <w:rPr>
          <w:rFonts w:hint="eastAsia" w:ascii="仿宋" w:hAnsi="仿宋" w:eastAsia="仿宋" w:cs="黑体"/>
          <w:color w:val="auto"/>
          <w:sz w:val="32"/>
          <w:szCs w:val="32"/>
        </w:rPr>
        <w:t>支出为</w:t>
      </w:r>
      <w:r>
        <w:rPr>
          <w:rFonts w:hint="eastAsia" w:ascii="仿宋" w:hAnsi="仿宋" w:eastAsia="仿宋" w:cs="黑体"/>
          <w:color w:val="auto"/>
          <w:sz w:val="32"/>
          <w:szCs w:val="32"/>
          <w:lang w:val="en-US" w:eastAsia="zh-CN"/>
        </w:rPr>
        <w:t>2065.02</w:t>
      </w:r>
      <w:r>
        <w:rPr>
          <w:rFonts w:hint="eastAsia" w:ascii="仿宋" w:hAnsi="仿宋" w:eastAsia="仿宋" w:cs="黑体"/>
          <w:color w:val="auto"/>
          <w:sz w:val="32"/>
          <w:szCs w:val="32"/>
        </w:rPr>
        <w:t>万元，较</w:t>
      </w:r>
      <w:r>
        <w:rPr>
          <w:rFonts w:hint="eastAsia" w:ascii="仿宋" w:hAnsi="仿宋" w:eastAsia="仿宋" w:cs="黑体"/>
          <w:color w:val="auto"/>
          <w:sz w:val="32"/>
          <w:szCs w:val="32"/>
          <w:lang w:val="en-US" w:eastAsia="zh-CN"/>
        </w:rPr>
        <w:t>2</w:t>
      </w:r>
      <w:r>
        <w:rPr>
          <w:rFonts w:hint="eastAsia" w:ascii="仿宋" w:hAnsi="仿宋" w:eastAsia="仿宋"/>
          <w:color w:val="auto"/>
          <w:sz w:val="32"/>
          <w:szCs w:val="32"/>
          <w:lang w:val="en-US" w:eastAsia="zh-CN"/>
        </w:rPr>
        <w:t>021年度总支出2535.40</w:t>
      </w:r>
      <w:r>
        <w:rPr>
          <w:rFonts w:hint="eastAsia" w:ascii="仿宋" w:hAnsi="仿宋" w:eastAsia="仿宋"/>
          <w:color w:val="auto"/>
          <w:sz w:val="32"/>
          <w:szCs w:val="32"/>
        </w:rPr>
        <w:t>万元</w:t>
      </w:r>
      <w:r>
        <w:rPr>
          <w:rFonts w:hint="eastAsia" w:ascii="仿宋" w:hAnsi="仿宋" w:eastAsia="仿宋" w:cs="黑体"/>
          <w:color w:val="auto"/>
          <w:sz w:val="32"/>
          <w:szCs w:val="32"/>
          <w:lang w:val="en-US" w:eastAsia="zh-CN"/>
        </w:rPr>
        <w:t>减少470.38</w:t>
      </w:r>
      <w:r>
        <w:rPr>
          <w:rFonts w:hint="eastAsia" w:ascii="仿宋" w:hAnsi="仿宋" w:eastAsia="仿宋" w:cs="黑体"/>
          <w:color w:val="auto"/>
          <w:sz w:val="32"/>
          <w:szCs w:val="32"/>
        </w:rPr>
        <w:t>万元，</w:t>
      </w:r>
      <w:r>
        <w:rPr>
          <w:rFonts w:hint="eastAsia" w:ascii="仿宋" w:hAnsi="仿宋" w:eastAsia="仿宋" w:cs="黑体"/>
          <w:color w:val="auto"/>
          <w:sz w:val="32"/>
          <w:szCs w:val="32"/>
          <w:lang w:eastAsia="zh-CN"/>
        </w:rPr>
        <w:t>降低</w:t>
      </w:r>
      <w:r>
        <w:rPr>
          <w:rFonts w:hint="eastAsia" w:ascii="仿宋" w:hAnsi="仿宋" w:eastAsia="仿宋" w:cs="黑体"/>
          <w:color w:val="auto"/>
          <w:sz w:val="32"/>
          <w:szCs w:val="32"/>
          <w:lang w:val="en-US" w:eastAsia="zh-CN"/>
        </w:rPr>
        <w:t>18.55%，</w:t>
      </w:r>
      <w:r>
        <w:rPr>
          <w:rFonts w:hint="eastAsia" w:ascii="仿宋" w:hAnsi="仿宋" w:eastAsia="仿宋" w:cs="黑体"/>
          <w:color w:val="auto"/>
          <w:sz w:val="32"/>
          <w:szCs w:val="32"/>
        </w:rPr>
        <w:t>原因</w:t>
      </w:r>
      <w:r>
        <w:rPr>
          <w:rFonts w:hint="eastAsia" w:ascii="仿宋" w:hAnsi="仿宋" w:eastAsia="仿宋" w:cs="黑体"/>
          <w:color w:val="auto"/>
          <w:sz w:val="32"/>
          <w:szCs w:val="32"/>
          <w:lang w:eastAsia="zh-CN"/>
        </w:rPr>
        <w:t>为</w:t>
      </w:r>
      <w:r>
        <w:rPr>
          <w:rFonts w:hint="eastAsia" w:ascii="仿宋" w:hAnsi="仿宋" w:eastAsia="仿宋" w:cs="黑体"/>
          <w:color w:val="auto"/>
          <w:sz w:val="32"/>
          <w:szCs w:val="32"/>
        </w:rPr>
        <w:t>：</w:t>
      </w:r>
      <w:r>
        <w:rPr>
          <w:rFonts w:hint="eastAsia" w:ascii="仿宋" w:hAnsi="仿宋" w:eastAsia="仿宋" w:cs="黑体"/>
          <w:color w:val="auto"/>
          <w:sz w:val="32"/>
          <w:szCs w:val="32"/>
          <w:lang w:val="en-US" w:eastAsia="zh-CN"/>
        </w:rPr>
        <w:t>部分项目跨年结算，上级补助资金减少</w:t>
      </w:r>
      <w:r>
        <w:rPr>
          <w:rFonts w:hint="eastAsia" w:ascii="仿宋" w:hAnsi="仿宋" w:eastAsia="仿宋" w:cs="黑体"/>
          <w:color w:val="auto"/>
          <w:sz w:val="32"/>
          <w:szCs w:val="32"/>
          <w:lang w:eastAsia="zh-CN"/>
        </w:rPr>
        <w:t>。</w:t>
      </w:r>
    </w:p>
    <w:p>
      <w:pPr>
        <w:jc w:val="center"/>
        <w:rPr>
          <w:rFonts w:hint="eastAsia"/>
          <w:lang w:eastAsia="zh-CN"/>
        </w:rPr>
      </w:pPr>
      <w:r>
        <w:drawing>
          <wp:inline distT="0" distB="0" distL="114300" distR="114300">
            <wp:extent cx="4353560" cy="2600960"/>
            <wp:effectExtent l="4445" t="4445" r="23495" b="23495"/>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bidi w:val="0"/>
        <w:spacing w:line="560" w:lineRule="exact"/>
        <w:ind w:firstLine="640" w:firstLineChars="20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（图4：财政拨款收、支决算总计变动情况）</w:t>
      </w:r>
    </w:p>
    <w:p>
      <w:pPr>
        <w:spacing w:line="600" w:lineRule="exact"/>
        <w:ind w:firstLine="640"/>
        <w:rPr>
          <w:rFonts w:ascii="仿宋" w:hAnsi="仿宋" w:eastAsia="仿宋"/>
          <w:b/>
          <w:sz w:val="32"/>
          <w:szCs w:val="32"/>
        </w:rPr>
      </w:pPr>
    </w:p>
    <w:p>
      <w:pPr>
        <w:spacing w:line="600" w:lineRule="exact"/>
        <w:ind w:firstLine="640" w:firstLineChars="200"/>
        <w:outlineLvl w:val="1"/>
        <w:rPr>
          <w:rStyle w:val="31"/>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 w:hAnsi="仿宋" w:eastAsia="仿宋" w:cs="黑体"/>
          <w:color w:val="auto"/>
          <w:sz w:val="32"/>
          <w:szCs w:val="32"/>
        </w:rPr>
      </w:pPr>
      <w:r>
        <w:rPr>
          <w:rFonts w:ascii="仿宋" w:hAnsi="仿宋" w:eastAsia="仿宋"/>
          <w:color w:val="auto"/>
          <w:sz w:val="32"/>
          <w:szCs w:val="32"/>
        </w:rPr>
        <w:t>20</w:t>
      </w:r>
      <w:r>
        <w:rPr>
          <w:rFonts w:hint="eastAsia" w:ascii="仿宋" w:hAnsi="仿宋" w:eastAsia="仿宋"/>
          <w:color w:val="auto"/>
          <w:sz w:val="32"/>
          <w:szCs w:val="32"/>
          <w:lang w:val="en-US" w:eastAsia="zh-CN"/>
        </w:rPr>
        <w:t>22</w:t>
      </w:r>
      <w:r>
        <w:rPr>
          <w:rFonts w:hint="eastAsia" w:ascii="仿宋" w:hAnsi="仿宋" w:eastAsia="仿宋"/>
          <w:color w:val="auto"/>
          <w:sz w:val="32"/>
          <w:szCs w:val="32"/>
        </w:rPr>
        <w:t>年一般公共预算财政拨款支出</w:t>
      </w:r>
      <w:r>
        <w:rPr>
          <w:rFonts w:hint="eastAsia" w:ascii="仿宋" w:hAnsi="仿宋" w:eastAsia="仿宋"/>
          <w:color w:val="auto"/>
          <w:sz w:val="32"/>
          <w:szCs w:val="32"/>
          <w:lang w:val="en-US" w:eastAsia="zh-CN"/>
        </w:rPr>
        <w:t>1787.18</w:t>
      </w:r>
      <w:r>
        <w:rPr>
          <w:rFonts w:hint="eastAsia" w:ascii="仿宋" w:hAnsi="仿宋" w:eastAsia="仿宋"/>
          <w:color w:val="auto"/>
          <w:sz w:val="32"/>
          <w:szCs w:val="32"/>
        </w:rPr>
        <w:t>万元，占本年支出合计的</w:t>
      </w:r>
      <w:r>
        <w:rPr>
          <w:rFonts w:hint="eastAsia" w:ascii="仿宋" w:hAnsi="仿宋" w:eastAsia="仿宋"/>
          <w:color w:val="auto"/>
          <w:sz w:val="32"/>
          <w:szCs w:val="32"/>
          <w:lang w:val="en-US" w:eastAsia="zh-CN"/>
        </w:rPr>
        <w:t>86.55</w:t>
      </w:r>
      <w:r>
        <w:rPr>
          <w:rFonts w:ascii="仿宋" w:hAnsi="仿宋" w:eastAsia="仿宋"/>
          <w:color w:val="auto"/>
          <w:sz w:val="32"/>
          <w:szCs w:val="32"/>
        </w:rPr>
        <w:t>%</w:t>
      </w:r>
      <w:r>
        <w:rPr>
          <w:rFonts w:hint="eastAsia" w:ascii="仿宋" w:hAnsi="仿宋" w:eastAsia="仿宋"/>
          <w:color w:val="auto"/>
          <w:sz w:val="32"/>
          <w:szCs w:val="32"/>
        </w:rPr>
        <w:t>。与</w:t>
      </w:r>
      <w:r>
        <w:rPr>
          <w:rFonts w:ascii="仿宋" w:hAnsi="仿宋" w:eastAsia="仿宋"/>
          <w:color w:val="auto"/>
          <w:sz w:val="32"/>
          <w:szCs w:val="32"/>
        </w:rPr>
        <w:t>20</w:t>
      </w:r>
      <w:r>
        <w:rPr>
          <w:rFonts w:hint="eastAsia" w:ascii="仿宋" w:hAnsi="仿宋" w:eastAsia="仿宋"/>
          <w:color w:val="auto"/>
          <w:sz w:val="32"/>
          <w:szCs w:val="32"/>
          <w:lang w:val="en-US" w:eastAsia="zh-CN"/>
        </w:rPr>
        <w:t>21</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2021.44万元</w:t>
      </w:r>
      <w:r>
        <w:rPr>
          <w:rFonts w:hint="eastAsia" w:ascii="仿宋" w:hAnsi="仿宋" w:eastAsia="仿宋"/>
          <w:color w:val="auto"/>
          <w:sz w:val="32"/>
          <w:szCs w:val="32"/>
        </w:rPr>
        <w:t>相比，一般公共预算财政拨款</w:t>
      </w:r>
      <w:r>
        <w:rPr>
          <w:rFonts w:hint="eastAsia" w:ascii="仿宋" w:hAnsi="仿宋" w:eastAsia="仿宋"/>
          <w:color w:val="auto"/>
          <w:sz w:val="32"/>
          <w:szCs w:val="32"/>
          <w:lang w:eastAsia="zh-CN"/>
        </w:rPr>
        <w:t>减少</w:t>
      </w:r>
      <w:r>
        <w:rPr>
          <w:rFonts w:hint="eastAsia" w:ascii="仿宋" w:hAnsi="仿宋" w:eastAsia="仿宋"/>
          <w:color w:val="auto"/>
          <w:sz w:val="32"/>
          <w:szCs w:val="32"/>
          <w:lang w:val="en-US" w:eastAsia="zh-CN"/>
        </w:rPr>
        <w:t>234.26</w:t>
      </w:r>
      <w:r>
        <w:rPr>
          <w:rFonts w:hint="eastAsia" w:ascii="仿宋" w:hAnsi="仿宋" w:eastAsia="仿宋"/>
          <w:color w:val="auto"/>
          <w:sz w:val="32"/>
          <w:szCs w:val="32"/>
        </w:rPr>
        <w:t>万元，</w:t>
      </w:r>
      <w:r>
        <w:rPr>
          <w:rFonts w:hint="eastAsia" w:ascii="仿宋" w:hAnsi="仿宋" w:eastAsia="仿宋"/>
          <w:color w:val="auto"/>
          <w:sz w:val="32"/>
          <w:szCs w:val="32"/>
          <w:lang w:eastAsia="zh-CN"/>
        </w:rPr>
        <w:t>降低</w:t>
      </w:r>
      <w:r>
        <w:rPr>
          <w:rFonts w:hint="eastAsia" w:ascii="仿宋" w:hAnsi="仿宋" w:eastAsia="仿宋"/>
          <w:color w:val="auto"/>
          <w:sz w:val="32"/>
          <w:szCs w:val="32"/>
          <w:lang w:val="en-US" w:eastAsia="zh-CN"/>
        </w:rPr>
        <w:t>11.59</w:t>
      </w:r>
      <w:r>
        <w:rPr>
          <w:rFonts w:ascii="仿宋" w:hAnsi="仿宋" w:eastAsia="仿宋"/>
          <w:color w:val="auto"/>
          <w:sz w:val="32"/>
          <w:szCs w:val="32"/>
        </w:rPr>
        <w:t>%</w:t>
      </w:r>
      <w:r>
        <w:rPr>
          <w:rFonts w:hint="eastAsia" w:ascii="仿宋" w:hAnsi="仿宋" w:eastAsia="仿宋"/>
          <w:color w:val="auto"/>
          <w:sz w:val="32"/>
          <w:szCs w:val="32"/>
        </w:rPr>
        <w:t>。主要变动原因是</w:t>
      </w:r>
      <w:r>
        <w:rPr>
          <w:rFonts w:hint="eastAsia" w:ascii="仿宋" w:hAnsi="仿宋" w:eastAsia="仿宋"/>
          <w:color w:val="auto"/>
          <w:sz w:val="32"/>
          <w:szCs w:val="32"/>
          <w:lang w:eastAsia="zh-CN"/>
        </w:rPr>
        <w:t>党报党刊政府补助部分</w:t>
      </w:r>
      <w:r>
        <w:rPr>
          <w:rFonts w:hint="eastAsia" w:ascii="仿宋" w:hAnsi="仿宋" w:eastAsia="仿宋" w:cs="黑体"/>
          <w:color w:val="auto"/>
          <w:sz w:val="32"/>
          <w:szCs w:val="32"/>
          <w:lang w:val="en-US" w:eastAsia="zh-CN"/>
        </w:rPr>
        <w:t>、媒体合作经费、理论学习购书款等，年终时未支出，指标收回财政。</w:t>
      </w:r>
    </w:p>
    <w:p>
      <w:pPr>
        <w:keepNext w:val="0"/>
        <w:keepLines w:val="0"/>
        <w:pageBreakBefore w:val="0"/>
        <w:widowControl w:val="0"/>
        <w:kinsoku/>
        <w:wordWrap/>
        <w:overflowPunct/>
        <w:topLinePunct w:val="0"/>
        <w:bidi w:val="0"/>
        <w:spacing w:line="560" w:lineRule="exact"/>
        <w:ind w:firstLine="420" w:firstLineChars="200"/>
        <w:textAlignment w:val="auto"/>
        <w:rPr>
          <w:rFonts w:hint="eastAsia" w:ascii="仿宋" w:hAnsi="仿宋" w:eastAsia="仿宋" w:cs="黑体"/>
          <w:color w:val="auto"/>
          <w:sz w:val="32"/>
          <w:szCs w:val="32"/>
        </w:rPr>
      </w:pPr>
      <w:r>
        <w:drawing>
          <wp:anchor distT="0" distB="0" distL="114300" distR="114300" simplePos="0" relativeHeight="251659264" behindDoc="0" locked="0" layoutInCell="1" allowOverlap="1">
            <wp:simplePos x="0" y="0"/>
            <wp:positionH relativeFrom="column">
              <wp:posOffset>470535</wp:posOffset>
            </wp:positionH>
            <wp:positionV relativeFrom="paragraph">
              <wp:posOffset>-136525</wp:posOffset>
            </wp:positionV>
            <wp:extent cx="4372610" cy="2753360"/>
            <wp:effectExtent l="4445" t="4445" r="23495" b="23495"/>
            <wp:wrapSquare wrapText="bothSides"/>
            <wp:docPr id="6"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 w:hAnsi="仿宋" w:eastAsia="仿宋" w:cs="黑体"/>
          <w:color w:val="auto"/>
          <w:sz w:val="32"/>
          <w:szCs w:val="32"/>
        </w:rPr>
      </w:pP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 w:hAnsi="仿宋" w:eastAsia="仿宋" w:cs="黑体"/>
          <w:color w:val="auto"/>
          <w:sz w:val="32"/>
          <w:szCs w:val="32"/>
        </w:rPr>
      </w:pP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 w:hAnsi="仿宋" w:eastAsia="仿宋" w:cs="黑体"/>
          <w:color w:val="auto"/>
          <w:sz w:val="32"/>
          <w:szCs w:val="32"/>
        </w:rPr>
      </w:pP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 w:hAnsi="仿宋" w:eastAsia="仿宋" w:cs="黑体"/>
          <w:color w:val="auto"/>
          <w:sz w:val="32"/>
          <w:szCs w:val="32"/>
        </w:rPr>
      </w:pP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 w:hAnsi="仿宋" w:eastAsia="仿宋" w:cs="黑体"/>
          <w:color w:val="auto"/>
          <w:sz w:val="32"/>
          <w:szCs w:val="32"/>
        </w:rPr>
      </w:pP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 w:hAnsi="仿宋" w:eastAsia="仿宋" w:cs="黑体"/>
          <w:color w:val="auto"/>
          <w:sz w:val="32"/>
          <w:szCs w:val="32"/>
        </w:rPr>
      </w:pPr>
    </w:p>
    <w:p>
      <w:pPr>
        <w:keepNext w:val="0"/>
        <w:keepLines w:val="0"/>
        <w:pageBreakBefore w:val="0"/>
        <w:widowControl w:val="0"/>
        <w:kinsoku/>
        <w:wordWrap/>
        <w:overflowPunct/>
        <w:topLinePunct w:val="0"/>
        <w:bidi w:val="0"/>
        <w:spacing w:line="560" w:lineRule="exact"/>
        <w:ind w:firstLine="420" w:firstLineChars="200"/>
        <w:textAlignment w:val="auto"/>
        <w:rPr>
          <w:color w:val="auto"/>
        </w:rPr>
      </w:pPr>
    </w:p>
    <w:p>
      <w:pPr>
        <w:keepNext w:val="0"/>
        <w:keepLines w:val="0"/>
        <w:pageBreakBefore w:val="0"/>
        <w:widowControl w:val="0"/>
        <w:kinsoku/>
        <w:wordWrap/>
        <w:overflowPunct/>
        <w:topLinePunct w:val="0"/>
        <w:bidi w:val="0"/>
        <w:spacing w:line="560" w:lineRule="exact"/>
        <w:jc w:val="center"/>
        <w:textAlignment w:val="auto"/>
        <w:rPr>
          <w:rFonts w:ascii="仿宋" w:hAnsi="仿宋" w:eastAsia="仿宋"/>
          <w:color w:val="auto"/>
          <w:sz w:val="32"/>
          <w:szCs w:val="32"/>
        </w:rPr>
      </w:pPr>
      <w:r>
        <w:rPr>
          <w:rFonts w:hint="eastAsia" w:ascii="仿宋" w:hAnsi="仿宋" w:eastAsia="仿宋"/>
          <w:color w:val="auto"/>
          <w:sz w:val="32"/>
          <w:szCs w:val="32"/>
        </w:rPr>
        <w:t>（图5：一般公共预算财政拨款支出决算变动情况）</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keepNext w:val="0"/>
        <w:keepLines w:val="0"/>
        <w:pageBreakBefore w:val="0"/>
        <w:widowControl w:val="0"/>
        <w:kinsoku/>
        <w:wordWrap/>
        <w:overflowPunct/>
        <w:topLinePunct w:val="0"/>
        <w:bidi w:val="0"/>
        <w:spacing w:line="560" w:lineRule="exact"/>
        <w:ind w:firstLine="640" w:firstLineChars="200"/>
        <w:textAlignment w:val="auto"/>
        <w:outlineLvl w:val="1"/>
        <w:rPr>
          <w:rFonts w:hint="eastAsia" w:ascii="仿宋" w:hAnsi="仿宋" w:eastAsia="仿宋"/>
          <w:color w:val="auto"/>
          <w:sz w:val="32"/>
          <w:szCs w:val="32"/>
          <w:lang w:val="en-US" w:eastAsia="zh-CN"/>
        </w:rPr>
      </w:pP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年一般公共预算财政拨款支出</w:t>
      </w:r>
      <w:r>
        <w:rPr>
          <w:rFonts w:hint="eastAsia" w:ascii="仿宋_GB2312" w:hAnsi="仿宋_GB2312" w:eastAsia="仿宋_GB2312" w:cs="仿宋_GB2312"/>
          <w:b w:val="0"/>
          <w:bCs w:val="0"/>
          <w:color w:val="auto"/>
          <w:sz w:val="32"/>
          <w:szCs w:val="32"/>
          <w:lang w:val="en-US" w:eastAsia="zh-CN"/>
        </w:rPr>
        <w:t>1787.18</w:t>
      </w:r>
      <w:r>
        <w:rPr>
          <w:rFonts w:hint="eastAsia" w:ascii="仿宋_GB2312" w:hAnsi="仿宋_GB2312" w:eastAsia="仿宋_GB2312" w:cs="仿宋_GB2312"/>
          <w:b w:val="0"/>
          <w:bCs w:val="0"/>
          <w:color w:val="auto"/>
          <w:sz w:val="32"/>
          <w:szCs w:val="32"/>
        </w:rPr>
        <w:t>万元，主要用于以下方面:</w:t>
      </w:r>
      <w:r>
        <w:rPr>
          <w:rFonts w:hint="eastAsia" w:ascii="仿宋" w:hAnsi="仿宋" w:eastAsia="仿宋"/>
          <w:color w:val="auto"/>
          <w:sz w:val="32"/>
          <w:szCs w:val="32"/>
          <w:lang w:val="en-US" w:eastAsia="zh-CN"/>
        </w:rPr>
        <w:t>一般公共服务支出1447.45</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70.09</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color w:val="auto"/>
          <w:sz w:val="32"/>
          <w:szCs w:val="32"/>
          <w:lang w:eastAsia="zh-CN"/>
        </w:rPr>
        <w:t>文化旅游体育与传媒支出</w:t>
      </w:r>
      <w:r>
        <w:rPr>
          <w:rFonts w:hint="eastAsia" w:ascii="仿宋" w:hAnsi="仿宋" w:eastAsia="仿宋"/>
          <w:color w:val="auto"/>
          <w:sz w:val="32"/>
          <w:szCs w:val="32"/>
          <w:lang w:val="en-US" w:eastAsia="zh-CN"/>
        </w:rPr>
        <w:t>91.6万元，占14.47%；社会保障和就业支出132.55万元，占6.42%；卫生健康支出28.36万元，占1.37%；住房保障</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87.22万元，占4.23%。</w:t>
      </w:r>
    </w:p>
    <w:p>
      <w:pPr>
        <w:keepNext w:val="0"/>
        <w:keepLines w:val="0"/>
        <w:pageBreakBefore w:val="0"/>
        <w:widowControl w:val="0"/>
        <w:kinsoku/>
        <w:wordWrap/>
        <w:overflowPunct/>
        <w:topLinePunct w:val="0"/>
        <w:bidi w:val="0"/>
        <w:spacing w:line="560" w:lineRule="exact"/>
        <w:ind w:firstLine="640" w:firstLineChars="200"/>
        <w:textAlignment w:val="auto"/>
        <w:outlineLvl w:val="1"/>
        <w:rPr>
          <w:rFonts w:hint="eastAsia" w:ascii="仿宋_GB2312" w:hAnsi="仿宋_GB2312" w:eastAsia="仿宋_GB2312" w:cs="仿宋_GB2312"/>
          <w:b w:val="0"/>
          <w:bCs w:val="0"/>
          <w:color w:val="auto"/>
          <w:sz w:val="32"/>
          <w:szCs w:val="32"/>
        </w:rPr>
      </w:pPr>
    </w:p>
    <w:p>
      <w:pPr>
        <w:jc w:val="center"/>
      </w:pPr>
      <w:r>
        <w:drawing>
          <wp:inline distT="0" distB="0" distL="114300" distR="114300">
            <wp:extent cx="4048125" cy="2058035"/>
            <wp:effectExtent l="4445" t="4445" r="5080" b="1397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（图6：一般公共预算财政拨款支出决算结构）</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keepNext w:val="0"/>
        <w:keepLines w:val="0"/>
        <w:pageBreakBefore w:val="0"/>
        <w:widowControl w:val="0"/>
        <w:kinsoku/>
        <w:wordWrap/>
        <w:overflowPunct/>
        <w:topLinePunct w:val="0"/>
        <w:bidi w:val="0"/>
        <w:spacing w:line="560" w:lineRule="exact"/>
        <w:ind w:firstLine="640" w:firstLineChars="200"/>
        <w:textAlignment w:val="auto"/>
        <w:outlineLvl w:val="2"/>
        <w:rPr>
          <w:rFonts w:hint="eastAsia" w:ascii="仿宋_GB2312" w:hAnsi="仿宋_GB2312" w:eastAsia="仿宋_GB2312" w:cs="仿宋_GB2312"/>
          <w:b w:val="0"/>
          <w:bCs/>
          <w:color w:val="auto"/>
          <w:sz w:val="32"/>
          <w:szCs w:val="32"/>
        </w:rPr>
      </w:pPr>
      <w:bookmarkStart w:id="31" w:name="_Toc15377444"/>
      <w:bookmarkStart w:id="32" w:name="_Toc15378460"/>
      <w:bookmarkStart w:id="33" w:name="_Toc15377213"/>
      <w:r>
        <w:rPr>
          <w:rFonts w:hint="eastAsia" w:ascii="仿宋_GB2312" w:hAnsi="仿宋_GB2312" w:eastAsia="仿宋_GB2312" w:cs="仿宋_GB2312"/>
          <w:b w:val="0"/>
          <w:bCs/>
          <w:color w:val="auto"/>
          <w:sz w:val="32"/>
          <w:szCs w:val="32"/>
        </w:rPr>
        <w:t>202</w:t>
      </w: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rPr>
        <w:t>年一般公共预算支出决算数为</w:t>
      </w:r>
      <w:r>
        <w:rPr>
          <w:rFonts w:hint="eastAsia" w:ascii="仿宋_GB2312" w:hAnsi="仿宋_GB2312" w:eastAsia="仿宋_GB2312" w:cs="仿宋_GB2312"/>
          <w:b w:val="0"/>
          <w:bCs/>
          <w:color w:val="auto"/>
          <w:sz w:val="32"/>
          <w:szCs w:val="32"/>
          <w:lang w:val="en-US" w:eastAsia="zh-CN"/>
        </w:rPr>
        <w:t>1787.18万元</w:t>
      </w:r>
      <w:r>
        <w:rPr>
          <w:rFonts w:hint="eastAsia" w:ascii="仿宋_GB2312" w:hAnsi="仿宋_GB2312" w:eastAsia="仿宋_GB2312" w:cs="仿宋_GB2312"/>
          <w:b w:val="0"/>
          <w:bCs/>
          <w:color w:val="auto"/>
          <w:sz w:val="32"/>
          <w:szCs w:val="32"/>
        </w:rPr>
        <w:t>，</w:t>
      </w:r>
      <w:r>
        <w:rPr>
          <w:rStyle w:val="19"/>
          <w:rFonts w:hint="eastAsia" w:ascii="仿宋_GB2312" w:hAnsi="仿宋_GB2312" w:eastAsia="仿宋_GB2312" w:cs="仿宋_GB2312"/>
          <w:b w:val="0"/>
          <w:bCs/>
          <w:color w:val="auto"/>
          <w:sz w:val="32"/>
          <w:szCs w:val="32"/>
        </w:rPr>
        <w:t>完成预算</w:t>
      </w:r>
      <w:r>
        <w:rPr>
          <w:rStyle w:val="19"/>
          <w:rFonts w:hint="eastAsia" w:ascii="仿宋_GB2312" w:hAnsi="仿宋_GB2312" w:eastAsia="仿宋_GB2312" w:cs="仿宋_GB2312"/>
          <w:b w:val="0"/>
          <w:bCs/>
          <w:color w:val="auto"/>
          <w:sz w:val="32"/>
          <w:szCs w:val="32"/>
          <w:lang w:val="en-US" w:eastAsia="zh-CN"/>
        </w:rPr>
        <w:t>100</w:t>
      </w:r>
      <w:r>
        <w:rPr>
          <w:rStyle w:val="19"/>
          <w:rFonts w:hint="eastAsia" w:ascii="仿宋_GB2312" w:hAnsi="仿宋_GB2312" w:eastAsia="仿宋_GB2312" w:cs="仿宋_GB2312"/>
          <w:b w:val="0"/>
          <w:bCs/>
          <w:color w:val="auto"/>
          <w:sz w:val="32"/>
          <w:szCs w:val="32"/>
        </w:rPr>
        <w:t>%。其中：</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Style w:val="19"/>
          <w:rFonts w:hint="eastAsia" w:ascii="仿宋" w:hAnsi="仿宋" w:eastAsia="仿宋"/>
          <w:b w:val="0"/>
          <w:bCs/>
          <w:color w:val="auto"/>
          <w:sz w:val="32"/>
          <w:szCs w:val="32"/>
          <w:lang w:eastAsia="zh-CN"/>
        </w:rPr>
      </w:pPr>
      <w:r>
        <w:rPr>
          <w:rStyle w:val="19"/>
          <w:rFonts w:hint="eastAsia" w:ascii="仿宋" w:hAnsi="仿宋" w:eastAsia="仿宋"/>
          <w:b w:val="0"/>
          <w:bCs w:val="0"/>
          <w:color w:val="auto"/>
          <w:sz w:val="32"/>
          <w:szCs w:val="32"/>
          <w:lang w:val="en-US" w:eastAsia="zh-CN"/>
        </w:rPr>
        <w:t>1.</w:t>
      </w:r>
      <w:r>
        <w:rPr>
          <w:rStyle w:val="19"/>
          <w:rFonts w:hint="eastAsia" w:ascii="仿宋" w:hAnsi="仿宋" w:eastAsia="仿宋"/>
          <w:b w:val="0"/>
          <w:bCs w:val="0"/>
          <w:color w:val="auto"/>
          <w:sz w:val="32"/>
          <w:szCs w:val="32"/>
        </w:rPr>
        <w:t>一般公共服务</w:t>
      </w:r>
      <w:r>
        <w:rPr>
          <w:rStyle w:val="19"/>
          <w:rFonts w:hint="eastAsia" w:ascii="仿宋" w:hAnsi="仿宋" w:eastAsia="仿宋"/>
          <w:b w:val="0"/>
          <w:bCs w:val="0"/>
          <w:color w:val="auto"/>
          <w:sz w:val="32"/>
          <w:szCs w:val="32"/>
          <w:lang w:eastAsia="zh-CN"/>
        </w:rPr>
        <w:t>支出</w:t>
      </w:r>
      <w:r>
        <w:rPr>
          <w:rStyle w:val="19"/>
          <w:rFonts w:hint="eastAsia" w:ascii="仿宋" w:hAnsi="仿宋" w:eastAsia="仿宋"/>
          <w:b w:val="0"/>
          <w:bCs w:val="0"/>
          <w:color w:val="auto"/>
          <w:sz w:val="32"/>
          <w:szCs w:val="32"/>
        </w:rPr>
        <w:t>（类）</w:t>
      </w:r>
      <w:r>
        <w:rPr>
          <w:rStyle w:val="19"/>
          <w:rFonts w:hint="eastAsia" w:ascii="仿宋" w:hAnsi="仿宋" w:eastAsia="仿宋"/>
          <w:b w:val="0"/>
          <w:bCs w:val="0"/>
          <w:color w:val="auto"/>
          <w:sz w:val="32"/>
          <w:szCs w:val="32"/>
          <w:lang w:eastAsia="zh-CN"/>
        </w:rPr>
        <w:t>宣传事务</w:t>
      </w:r>
      <w:r>
        <w:rPr>
          <w:rStyle w:val="19"/>
          <w:rFonts w:hint="eastAsia" w:ascii="仿宋" w:hAnsi="仿宋" w:eastAsia="仿宋"/>
          <w:b w:val="0"/>
          <w:bCs w:val="0"/>
          <w:color w:val="auto"/>
          <w:sz w:val="32"/>
          <w:szCs w:val="32"/>
        </w:rPr>
        <w:t>（款）</w:t>
      </w:r>
      <w:r>
        <w:rPr>
          <w:rStyle w:val="19"/>
          <w:rFonts w:hint="eastAsia" w:ascii="仿宋" w:hAnsi="仿宋" w:eastAsia="仿宋"/>
          <w:b w:val="0"/>
          <w:bCs w:val="0"/>
          <w:color w:val="auto"/>
          <w:sz w:val="32"/>
          <w:szCs w:val="32"/>
          <w:lang w:eastAsia="zh-CN"/>
        </w:rPr>
        <w:t>行政运行</w:t>
      </w:r>
      <w:r>
        <w:rPr>
          <w:rStyle w:val="19"/>
          <w:rFonts w:hint="eastAsia" w:ascii="仿宋" w:hAnsi="仿宋" w:eastAsia="仿宋"/>
          <w:b w:val="0"/>
          <w:bCs w:val="0"/>
          <w:color w:val="auto"/>
          <w:sz w:val="32"/>
          <w:szCs w:val="32"/>
        </w:rPr>
        <w:t>（项）</w:t>
      </w:r>
      <w:r>
        <w:rPr>
          <w:rStyle w:val="19"/>
          <w:rFonts w:hint="eastAsia" w:ascii="仿宋" w:hAnsi="仿宋" w:eastAsia="仿宋"/>
          <w:b w:val="0"/>
          <w:bCs w:val="0"/>
          <w:color w:val="auto"/>
          <w:sz w:val="32"/>
          <w:szCs w:val="32"/>
          <w:lang w:val="en-US" w:eastAsia="zh-CN"/>
        </w:rPr>
        <w:t>2013301</w:t>
      </w:r>
      <w:r>
        <w:rPr>
          <w:rStyle w:val="19"/>
          <w:rFonts w:ascii="仿宋" w:hAnsi="仿宋" w:eastAsia="仿宋"/>
          <w:bCs/>
          <w:color w:val="auto"/>
          <w:sz w:val="32"/>
          <w:szCs w:val="32"/>
        </w:rPr>
        <w:t>:</w:t>
      </w:r>
      <w:r>
        <w:rPr>
          <w:rStyle w:val="19"/>
          <w:rFonts w:ascii="仿宋" w:hAnsi="仿宋" w:eastAsia="仿宋"/>
          <w:b w:val="0"/>
          <w:bCs/>
          <w:color w:val="auto"/>
          <w:sz w:val="32"/>
          <w:szCs w:val="32"/>
        </w:rPr>
        <w:t xml:space="preserve"> </w:t>
      </w:r>
      <w:r>
        <w:rPr>
          <w:rStyle w:val="19"/>
          <w:rFonts w:hint="eastAsia" w:ascii="仿宋" w:hAnsi="仿宋" w:eastAsia="仿宋"/>
          <w:b w:val="0"/>
          <w:bCs/>
          <w:color w:val="auto"/>
          <w:sz w:val="32"/>
          <w:szCs w:val="32"/>
        </w:rPr>
        <w:t>支出决算为</w:t>
      </w:r>
      <w:r>
        <w:rPr>
          <w:rStyle w:val="19"/>
          <w:rFonts w:hint="eastAsia" w:ascii="仿宋" w:hAnsi="仿宋" w:eastAsia="仿宋"/>
          <w:b w:val="0"/>
          <w:bCs/>
          <w:color w:val="auto"/>
          <w:sz w:val="32"/>
          <w:szCs w:val="32"/>
          <w:lang w:val="en-US" w:eastAsia="zh-CN"/>
        </w:rPr>
        <w:t>213</w:t>
      </w:r>
      <w:r>
        <w:rPr>
          <w:rStyle w:val="19"/>
          <w:rFonts w:hint="eastAsia" w:ascii="仿宋" w:hAnsi="仿宋" w:eastAsia="仿宋"/>
          <w:b w:val="0"/>
          <w:bCs/>
          <w:color w:val="auto"/>
          <w:sz w:val="32"/>
          <w:szCs w:val="32"/>
        </w:rPr>
        <w:t>万元，完成预算</w:t>
      </w:r>
      <w:r>
        <w:rPr>
          <w:rStyle w:val="19"/>
          <w:rFonts w:hint="eastAsia" w:ascii="仿宋" w:hAnsi="仿宋" w:eastAsia="仿宋"/>
          <w:b w:val="0"/>
          <w:bCs/>
          <w:color w:val="auto"/>
          <w:sz w:val="32"/>
          <w:szCs w:val="32"/>
          <w:lang w:val="en-US" w:eastAsia="zh-CN"/>
        </w:rPr>
        <w:t>100</w:t>
      </w:r>
      <w:r>
        <w:rPr>
          <w:rStyle w:val="19"/>
          <w:rFonts w:ascii="仿宋" w:hAnsi="仿宋" w:eastAsia="仿宋"/>
          <w:b w:val="0"/>
          <w:bCs/>
          <w:color w:val="auto"/>
          <w:sz w:val="32"/>
          <w:szCs w:val="32"/>
        </w:rPr>
        <w:t>%</w:t>
      </w:r>
      <w:r>
        <w:rPr>
          <w:rStyle w:val="19"/>
          <w:rFonts w:hint="eastAsia" w:ascii="仿宋" w:hAnsi="仿宋" w:eastAsia="仿宋"/>
          <w:b w:val="0"/>
          <w:bCs/>
          <w:color w:val="auto"/>
          <w:sz w:val="32"/>
          <w:szCs w:val="32"/>
          <w:lang w:eastAsia="zh-CN"/>
        </w:rPr>
        <w:t>；</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Style w:val="19"/>
          <w:rFonts w:hint="eastAsia" w:ascii="仿宋" w:hAnsi="仿宋" w:eastAsia="仿宋"/>
          <w:b w:val="0"/>
          <w:bCs w:val="0"/>
          <w:color w:val="auto"/>
          <w:sz w:val="32"/>
          <w:szCs w:val="32"/>
          <w:lang w:val="en-US" w:eastAsia="zh-CN"/>
        </w:rPr>
      </w:pPr>
      <w:r>
        <w:rPr>
          <w:rStyle w:val="19"/>
          <w:rFonts w:hint="eastAsia" w:ascii="仿宋" w:hAnsi="仿宋" w:eastAsia="仿宋"/>
          <w:b w:val="0"/>
          <w:bCs w:val="0"/>
          <w:color w:val="auto"/>
          <w:sz w:val="32"/>
          <w:szCs w:val="32"/>
        </w:rPr>
        <w:t>一般公共服务</w:t>
      </w:r>
      <w:r>
        <w:rPr>
          <w:rStyle w:val="19"/>
          <w:rFonts w:hint="eastAsia" w:ascii="仿宋" w:hAnsi="仿宋" w:eastAsia="仿宋"/>
          <w:b w:val="0"/>
          <w:bCs w:val="0"/>
          <w:color w:val="auto"/>
          <w:sz w:val="32"/>
          <w:szCs w:val="32"/>
          <w:lang w:eastAsia="zh-CN"/>
        </w:rPr>
        <w:t>支出</w:t>
      </w:r>
      <w:r>
        <w:rPr>
          <w:rStyle w:val="19"/>
          <w:rFonts w:hint="eastAsia" w:ascii="仿宋" w:hAnsi="仿宋" w:eastAsia="仿宋"/>
          <w:b w:val="0"/>
          <w:bCs w:val="0"/>
          <w:color w:val="auto"/>
          <w:sz w:val="32"/>
          <w:szCs w:val="32"/>
        </w:rPr>
        <w:t>（类）</w:t>
      </w:r>
      <w:r>
        <w:rPr>
          <w:rStyle w:val="19"/>
          <w:rFonts w:hint="eastAsia" w:ascii="仿宋" w:hAnsi="仿宋" w:eastAsia="仿宋"/>
          <w:b w:val="0"/>
          <w:bCs w:val="0"/>
          <w:color w:val="auto"/>
          <w:sz w:val="32"/>
          <w:szCs w:val="32"/>
          <w:lang w:eastAsia="zh-CN"/>
        </w:rPr>
        <w:t>宣传事务</w:t>
      </w:r>
      <w:r>
        <w:rPr>
          <w:rStyle w:val="19"/>
          <w:rFonts w:hint="eastAsia" w:ascii="仿宋" w:hAnsi="仿宋" w:eastAsia="仿宋"/>
          <w:b w:val="0"/>
          <w:bCs w:val="0"/>
          <w:color w:val="auto"/>
          <w:sz w:val="32"/>
          <w:szCs w:val="32"/>
        </w:rPr>
        <w:t>（款）</w:t>
      </w:r>
      <w:r>
        <w:rPr>
          <w:rStyle w:val="19"/>
          <w:rFonts w:hint="eastAsia" w:ascii="仿宋" w:hAnsi="仿宋" w:eastAsia="仿宋"/>
          <w:b w:val="0"/>
          <w:bCs w:val="0"/>
          <w:color w:val="auto"/>
          <w:sz w:val="32"/>
          <w:szCs w:val="32"/>
          <w:lang w:eastAsia="zh-CN"/>
        </w:rPr>
        <w:t>一般行政管理事务</w:t>
      </w:r>
      <w:r>
        <w:rPr>
          <w:rStyle w:val="19"/>
          <w:rFonts w:hint="eastAsia" w:ascii="仿宋" w:hAnsi="仿宋" w:eastAsia="仿宋"/>
          <w:b w:val="0"/>
          <w:bCs w:val="0"/>
          <w:color w:val="auto"/>
          <w:sz w:val="32"/>
          <w:szCs w:val="32"/>
        </w:rPr>
        <w:t>（项）</w:t>
      </w:r>
      <w:r>
        <w:rPr>
          <w:rStyle w:val="19"/>
          <w:rFonts w:hint="eastAsia" w:ascii="仿宋" w:hAnsi="仿宋" w:eastAsia="仿宋"/>
          <w:b w:val="0"/>
          <w:bCs w:val="0"/>
          <w:color w:val="auto"/>
          <w:sz w:val="32"/>
          <w:szCs w:val="32"/>
          <w:lang w:val="en-US" w:eastAsia="zh-CN"/>
        </w:rPr>
        <w:t>2013302</w:t>
      </w:r>
      <w:r>
        <w:rPr>
          <w:rStyle w:val="19"/>
          <w:rFonts w:hint="eastAsia" w:ascii="仿宋" w:hAnsi="仿宋" w:eastAsia="仿宋"/>
          <w:b w:val="0"/>
          <w:bCs w:val="0"/>
          <w:color w:val="auto"/>
          <w:sz w:val="32"/>
          <w:szCs w:val="32"/>
          <w:lang w:eastAsia="zh-CN"/>
        </w:rPr>
        <w:t>：支出决算为</w:t>
      </w:r>
      <w:r>
        <w:rPr>
          <w:rStyle w:val="19"/>
          <w:rFonts w:hint="eastAsia" w:ascii="仿宋" w:hAnsi="仿宋" w:eastAsia="仿宋"/>
          <w:b w:val="0"/>
          <w:bCs w:val="0"/>
          <w:color w:val="auto"/>
          <w:sz w:val="32"/>
          <w:szCs w:val="32"/>
          <w:lang w:val="en-US" w:eastAsia="zh-CN"/>
        </w:rPr>
        <w:t>498.33万元，完成预算100%；</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Style w:val="19"/>
          <w:rFonts w:hint="eastAsia" w:ascii="仿宋" w:hAnsi="仿宋" w:eastAsia="仿宋"/>
          <w:b w:val="0"/>
          <w:bCs w:val="0"/>
          <w:color w:val="auto"/>
          <w:sz w:val="32"/>
          <w:szCs w:val="32"/>
          <w:lang w:val="en-US" w:eastAsia="zh-CN"/>
        </w:rPr>
      </w:pPr>
      <w:r>
        <w:rPr>
          <w:rStyle w:val="19"/>
          <w:rFonts w:hint="eastAsia" w:ascii="仿宋" w:hAnsi="仿宋" w:eastAsia="仿宋"/>
          <w:b w:val="0"/>
          <w:bCs w:val="0"/>
          <w:color w:val="auto"/>
          <w:sz w:val="32"/>
          <w:szCs w:val="32"/>
        </w:rPr>
        <w:t>一般公共服务</w:t>
      </w:r>
      <w:r>
        <w:rPr>
          <w:rStyle w:val="19"/>
          <w:rFonts w:hint="eastAsia" w:ascii="仿宋" w:hAnsi="仿宋" w:eastAsia="仿宋"/>
          <w:b w:val="0"/>
          <w:bCs w:val="0"/>
          <w:color w:val="auto"/>
          <w:sz w:val="32"/>
          <w:szCs w:val="32"/>
          <w:lang w:eastAsia="zh-CN"/>
        </w:rPr>
        <w:t>支出</w:t>
      </w:r>
      <w:r>
        <w:rPr>
          <w:rStyle w:val="19"/>
          <w:rFonts w:hint="eastAsia" w:ascii="仿宋" w:hAnsi="仿宋" w:eastAsia="仿宋"/>
          <w:b w:val="0"/>
          <w:bCs w:val="0"/>
          <w:color w:val="auto"/>
          <w:sz w:val="32"/>
          <w:szCs w:val="32"/>
        </w:rPr>
        <w:t>（类）</w:t>
      </w:r>
      <w:r>
        <w:rPr>
          <w:rStyle w:val="19"/>
          <w:rFonts w:hint="eastAsia" w:ascii="仿宋" w:hAnsi="仿宋" w:eastAsia="仿宋"/>
          <w:b w:val="0"/>
          <w:bCs w:val="0"/>
          <w:color w:val="auto"/>
          <w:sz w:val="32"/>
          <w:szCs w:val="32"/>
          <w:lang w:eastAsia="zh-CN"/>
        </w:rPr>
        <w:t>宣传事务</w:t>
      </w:r>
      <w:r>
        <w:rPr>
          <w:rStyle w:val="19"/>
          <w:rFonts w:hint="eastAsia" w:ascii="仿宋" w:hAnsi="仿宋" w:eastAsia="仿宋"/>
          <w:b w:val="0"/>
          <w:bCs w:val="0"/>
          <w:color w:val="auto"/>
          <w:sz w:val="32"/>
          <w:szCs w:val="32"/>
        </w:rPr>
        <w:t>（款）</w:t>
      </w:r>
      <w:r>
        <w:rPr>
          <w:rStyle w:val="19"/>
          <w:rFonts w:hint="eastAsia" w:ascii="仿宋" w:hAnsi="仿宋" w:eastAsia="仿宋"/>
          <w:b w:val="0"/>
          <w:bCs w:val="0"/>
          <w:color w:val="auto"/>
          <w:sz w:val="32"/>
          <w:szCs w:val="32"/>
          <w:lang w:eastAsia="zh-CN"/>
        </w:rPr>
        <w:t>事业运行</w:t>
      </w:r>
      <w:r>
        <w:rPr>
          <w:rStyle w:val="19"/>
          <w:rFonts w:hint="eastAsia" w:ascii="仿宋" w:hAnsi="仿宋" w:eastAsia="仿宋"/>
          <w:b w:val="0"/>
          <w:bCs w:val="0"/>
          <w:color w:val="auto"/>
          <w:sz w:val="32"/>
          <w:szCs w:val="32"/>
        </w:rPr>
        <w:t>（项）</w:t>
      </w:r>
      <w:r>
        <w:rPr>
          <w:rStyle w:val="19"/>
          <w:rFonts w:hint="eastAsia" w:ascii="仿宋" w:hAnsi="仿宋" w:eastAsia="仿宋"/>
          <w:b w:val="0"/>
          <w:bCs w:val="0"/>
          <w:color w:val="auto"/>
          <w:sz w:val="32"/>
          <w:szCs w:val="32"/>
          <w:lang w:val="en-US" w:eastAsia="zh-CN"/>
        </w:rPr>
        <w:t>2013350</w:t>
      </w:r>
      <w:r>
        <w:rPr>
          <w:rStyle w:val="19"/>
          <w:rFonts w:hint="eastAsia" w:ascii="仿宋" w:hAnsi="仿宋" w:eastAsia="仿宋"/>
          <w:b w:val="0"/>
          <w:bCs w:val="0"/>
          <w:color w:val="auto"/>
          <w:sz w:val="32"/>
          <w:szCs w:val="32"/>
          <w:lang w:eastAsia="zh-CN"/>
        </w:rPr>
        <w:t>：支出决算为</w:t>
      </w:r>
      <w:r>
        <w:rPr>
          <w:rStyle w:val="19"/>
          <w:rFonts w:hint="eastAsia" w:ascii="仿宋" w:hAnsi="仿宋" w:eastAsia="仿宋"/>
          <w:b w:val="0"/>
          <w:bCs w:val="0"/>
          <w:color w:val="auto"/>
          <w:sz w:val="32"/>
          <w:szCs w:val="32"/>
          <w:lang w:val="en-US" w:eastAsia="zh-CN"/>
        </w:rPr>
        <w:t>736.12万元，完成预算100%；</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Style w:val="19"/>
          <w:rFonts w:hint="eastAsia" w:ascii="仿宋" w:hAnsi="仿宋" w:eastAsia="仿宋"/>
          <w:b w:val="0"/>
          <w:bCs w:val="0"/>
          <w:color w:val="auto"/>
          <w:sz w:val="32"/>
          <w:szCs w:val="32"/>
          <w:lang w:val="en-US" w:eastAsia="zh-CN"/>
        </w:rPr>
      </w:pPr>
      <w:r>
        <w:rPr>
          <w:rStyle w:val="19"/>
          <w:rFonts w:hint="eastAsia" w:ascii="仿宋" w:hAnsi="仿宋" w:eastAsia="仿宋"/>
          <w:b w:val="0"/>
          <w:bCs w:val="0"/>
          <w:color w:val="auto"/>
          <w:sz w:val="32"/>
          <w:szCs w:val="32"/>
          <w:lang w:val="en-US" w:eastAsia="zh-CN"/>
        </w:rPr>
        <w:t>2.</w:t>
      </w:r>
      <w:r>
        <w:rPr>
          <w:rStyle w:val="19"/>
          <w:rFonts w:hint="eastAsia" w:ascii="仿宋" w:hAnsi="仿宋" w:eastAsia="仿宋"/>
          <w:b w:val="0"/>
          <w:bCs w:val="0"/>
          <w:color w:val="auto"/>
          <w:sz w:val="32"/>
          <w:szCs w:val="32"/>
        </w:rPr>
        <w:t>文化旅游体育与传媒</w:t>
      </w:r>
      <w:r>
        <w:rPr>
          <w:rStyle w:val="19"/>
          <w:rFonts w:hint="eastAsia" w:ascii="仿宋" w:hAnsi="仿宋" w:eastAsia="仿宋"/>
          <w:b w:val="0"/>
          <w:bCs w:val="0"/>
          <w:color w:val="auto"/>
          <w:sz w:val="32"/>
          <w:szCs w:val="32"/>
          <w:lang w:eastAsia="zh-CN"/>
        </w:rPr>
        <w:t>支出</w:t>
      </w:r>
      <w:r>
        <w:rPr>
          <w:rStyle w:val="19"/>
          <w:rFonts w:hint="eastAsia" w:ascii="仿宋" w:hAnsi="仿宋" w:eastAsia="仿宋"/>
          <w:b w:val="0"/>
          <w:bCs w:val="0"/>
          <w:color w:val="auto"/>
          <w:sz w:val="32"/>
          <w:szCs w:val="32"/>
        </w:rPr>
        <w:t>（类）</w:t>
      </w:r>
      <w:r>
        <w:rPr>
          <w:rStyle w:val="19"/>
          <w:rFonts w:hint="eastAsia" w:ascii="仿宋" w:hAnsi="仿宋" w:eastAsia="仿宋"/>
          <w:b w:val="0"/>
          <w:bCs w:val="0"/>
          <w:color w:val="auto"/>
          <w:sz w:val="32"/>
          <w:szCs w:val="32"/>
          <w:lang w:eastAsia="zh-CN"/>
        </w:rPr>
        <w:t>广播电视</w:t>
      </w:r>
      <w:r>
        <w:rPr>
          <w:rStyle w:val="19"/>
          <w:rFonts w:hint="eastAsia" w:ascii="仿宋" w:hAnsi="仿宋" w:eastAsia="仿宋"/>
          <w:b w:val="0"/>
          <w:bCs w:val="0"/>
          <w:color w:val="auto"/>
          <w:sz w:val="32"/>
          <w:szCs w:val="32"/>
        </w:rPr>
        <w:t>（款）</w:t>
      </w:r>
      <w:r>
        <w:rPr>
          <w:rStyle w:val="19"/>
          <w:rFonts w:hint="eastAsia" w:ascii="仿宋" w:hAnsi="仿宋" w:eastAsia="仿宋"/>
          <w:b w:val="0"/>
          <w:bCs w:val="0"/>
          <w:color w:val="auto"/>
          <w:sz w:val="32"/>
          <w:szCs w:val="32"/>
          <w:lang w:eastAsia="zh-CN"/>
        </w:rPr>
        <w:t>广播电视事务（项）</w:t>
      </w:r>
      <w:r>
        <w:rPr>
          <w:rStyle w:val="19"/>
          <w:rFonts w:hint="eastAsia" w:ascii="仿宋" w:hAnsi="仿宋" w:eastAsia="仿宋"/>
          <w:b w:val="0"/>
          <w:bCs w:val="0"/>
          <w:color w:val="auto"/>
          <w:sz w:val="32"/>
          <w:szCs w:val="32"/>
          <w:lang w:val="en-US" w:eastAsia="zh-CN"/>
        </w:rPr>
        <w:t>2070808</w:t>
      </w:r>
      <w:r>
        <w:rPr>
          <w:rStyle w:val="19"/>
          <w:rFonts w:hint="eastAsia" w:ascii="仿宋" w:hAnsi="仿宋" w:eastAsia="仿宋"/>
          <w:b w:val="0"/>
          <w:bCs w:val="0"/>
          <w:color w:val="auto"/>
          <w:sz w:val="32"/>
          <w:szCs w:val="32"/>
          <w:lang w:eastAsia="zh-CN"/>
        </w:rPr>
        <w:t>：支出决算为</w:t>
      </w:r>
      <w:r>
        <w:rPr>
          <w:rStyle w:val="19"/>
          <w:rFonts w:hint="eastAsia" w:ascii="仿宋" w:hAnsi="仿宋" w:eastAsia="仿宋"/>
          <w:b w:val="0"/>
          <w:bCs w:val="0"/>
          <w:color w:val="auto"/>
          <w:sz w:val="32"/>
          <w:szCs w:val="32"/>
          <w:lang w:val="en-US" w:eastAsia="zh-CN"/>
        </w:rPr>
        <w:t>24.75万元，完成预算100%；</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Style w:val="19"/>
          <w:rFonts w:hint="eastAsia" w:ascii="仿宋" w:hAnsi="仿宋" w:eastAsia="仿宋"/>
          <w:b w:val="0"/>
          <w:bCs/>
          <w:color w:val="auto"/>
          <w:sz w:val="32"/>
          <w:szCs w:val="32"/>
          <w:lang w:eastAsia="zh-CN"/>
        </w:rPr>
      </w:pPr>
      <w:r>
        <w:rPr>
          <w:rStyle w:val="19"/>
          <w:rFonts w:hint="eastAsia" w:ascii="仿宋" w:hAnsi="仿宋" w:eastAsia="仿宋"/>
          <w:b w:val="0"/>
          <w:bCs w:val="0"/>
          <w:color w:val="auto"/>
          <w:sz w:val="32"/>
          <w:szCs w:val="32"/>
        </w:rPr>
        <w:t>文化旅游体育与传媒</w:t>
      </w:r>
      <w:r>
        <w:rPr>
          <w:rStyle w:val="19"/>
          <w:rFonts w:hint="eastAsia" w:ascii="仿宋" w:hAnsi="仿宋" w:eastAsia="仿宋"/>
          <w:b w:val="0"/>
          <w:bCs w:val="0"/>
          <w:color w:val="auto"/>
          <w:sz w:val="32"/>
          <w:szCs w:val="32"/>
          <w:lang w:eastAsia="zh-CN"/>
        </w:rPr>
        <w:t>支出</w:t>
      </w:r>
      <w:r>
        <w:rPr>
          <w:rStyle w:val="19"/>
          <w:rFonts w:hint="eastAsia" w:ascii="仿宋" w:hAnsi="仿宋" w:eastAsia="仿宋"/>
          <w:b w:val="0"/>
          <w:bCs w:val="0"/>
          <w:color w:val="auto"/>
          <w:sz w:val="32"/>
          <w:szCs w:val="32"/>
        </w:rPr>
        <w:t>（类）</w:t>
      </w:r>
      <w:r>
        <w:rPr>
          <w:rStyle w:val="19"/>
          <w:rFonts w:hint="eastAsia" w:ascii="仿宋" w:hAnsi="仿宋" w:eastAsia="仿宋"/>
          <w:b w:val="0"/>
          <w:bCs w:val="0"/>
          <w:color w:val="auto"/>
          <w:sz w:val="32"/>
          <w:szCs w:val="32"/>
          <w:lang w:eastAsia="zh-CN"/>
        </w:rPr>
        <w:t>新闻出版电影</w:t>
      </w:r>
      <w:r>
        <w:rPr>
          <w:rStyle w:val="19"/>
          <w:rFonts w:hint="eastAsia" w:ascii="仿宋" w:hAnsi="仿宋" w:eastAsia="仿宋"/>
          <w:b w:val="0"/>
          <w:bCs w:val="0"/>
          <w:color w:val="auto"/>
          <w:sz w:val="32"/>
          <w:szCs w:val="32"/>
        </w:rPr>
        <w:t>（款）</w:t>
      </w:r>
      <w:r>
        <w:rPr>
          <w:rStyle w:val="19"/>
          <w:rFonts w:hint="eastAsia" w:ascii="仿宋" w:hAnsi="仿宋" w:eastAsia="仿宋"/>
          <w:b w:val="0"/>
          <w:bCs w:val="0"/>
          <w:color w:val="auto"/>
          <w:sz w:val="32"/>
          <w:szCs w:val="32"/>
          <w:lang w:eastAsia="zh-CN"/>
        </w:rPr>
        <w:t>其他文化旅游体育与传媒支出</w:t>
      </w:r>
      <w:r>
        <w:rPr>
          <w:rStyle w:val="19"/>
          <w:rFonts w:hint="eastAsia" w:ascii="仿宋" w:hAnsi="仿宋" w:eastAsia="仿宋"/>
          <w:b w:val="0"/>
          <w:bCs w:val="0"/>
          <w:color w:val="auto"/>
          <w:sz w:val="32"/>
          <w:szCs w:val="32"/>
        </w:rPr>
        <w:t>（项）</w:t>
      </w:r>
      <w:r>
        <w:rPr>
          <w:rStyle w:val="19"/>
          <w:rFonts w:ascii="仿宋" w:hAnsi="仿宋" w:eastAsia="仿宋"/>
          <w:bCs/>
          <w:color w:val="auto"/>
          <w:sz w:val="32"/>
          <w:szCs w:val="32"/>
        </w:rPr>
        <w:t>:</w:t>
      </w:r>
      <w:r>
        <w:rPr>
          <w:rStyle w:val="19"/>
          <w:rFonts w:ascii="仿宋" w:hAnsi="仿宋" w:eastAsia="仿宋"/>
          <w:b w:val="0"/>
          <w:bCs/>
          <w:color w:val="auto"/>
          <w:sz w:val="32"/>
          <w:szCs w:val="32"/>
        </w:rPr>
        <w:t xml:space="preserve"> </w:t>
      </w:r>
      <w:r>
        <w:rPr>
          <w:rStyle w:val="19"/>
          <w:rFonts w:hint="eastAsia" w:ascii="仿宋" w:hAnsi="仿宋" w:eastAsia="仿宋"/>
          <w:b w:val="0"/>
          <w:bCs/>
          <w:color w:val="auto"/>
          <w:sz w:val="32"/>
          <w:szCs w:val="32"/>
        </w:rPr>
        <w:t>支出决算为</w:t>
      </w:r>
      <w:r>
        <w:rPr>
          <w:rStyle w:val="19"/>
          <w:rFonts w:hint="eastAsia" w:ascii="仿宋" w:hAnsi="仿宋" w:eastAsia="仿宋"/>
          <w:b w:val="0"/>
          <w:bCs/>
          <w:color w:val="auto"/>
          <w:sz w:val="32"/>
          <w:szCs w:val="32"/>
          <w:lang w:val="en-US" w:eastAsia="zh-CN"/>
        </w:rPr>
        <w:t>66.85万</w:t>
      </w:r>
      <w:r>
        <w:rPr>
          <w:rStyle w:val="19"/>
          <w:rFonts w:hint="eastAsia" w:ascii="仿宋" w:hAnsi="仿宋" w:eastAsia="仿宋"/>
          <w:b w:val="0"/>
          <w:bCs/>
          <w:color w:val="auto"/>
          <w:sz w:val="32"/>
          <w:szCs w:val="32"/>
        </w:rPr>
        <w:t>元，完成预算</w:t>
      </w:r>
      <w:r>
        <w:rPr>
          <w:rStyle w:val="19"/>
          <w:rFonts w:hint="eastAsia" w:ascii="仿宋" w:hAnsi="仿宋" w:eastAsia="仿宋"/>
          <w:b w:val="0"/>
          <w:bCs/>
          <w:color w:val="auto"/>
          <w:sz w:val="32"/>
          <w:szCs w:val="32"/>
          <w:lang w:val="en-US" w:eastAsia="zh-CN"/>
        </w:rPr>
        <w:t>100</w:t>
      </w:r>
      <w:r>
        <w:rPr>
          <w:rStyle w:val="19"/>
          <w:rFonts w:ascii="仿宋" w:hAnsi="仿宋" w:eastAsia="仿宋"/>
          <w:b w:val="0"/>
          <w:bCs/>
          <w:color w:val="auto"/>
          <w:sz w:val="32"/>
          <w:szCs w:val="32"/>
        </w:rPr>
        <w:t>%</w:t>
      </w:r>
      <w:r>
        <w:rPr>
          <w:rStyle w:val="19"/>
          <w:rFonts w:hint="eastAsia" w:ascii="仿宋" w:hAnsi="仿宋" w:eastAsia="仿宋"/>
          <w:b w:val="0"/>
          <w:bCs/>
          <w:color w:val="auto"/>
          <w:sz w:val="32"/>
          <w:szCs w:val="32"/>
          <w:lang w:eastAsia="zh-CN"/>
        </w:rPr>
        <w:t>；</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Style w:val="19"/>
          <w:rFonts w:hint="eastAsia" w:ascii="仿宋" w:hAnsi="仿宋" w:eastAsia="仿宋"/>
          <w:b w:val="0"/>
          <w:bCs w:val="0"/>
          <w:color w:val="auto"/>
          <w:sz w:val="32"/>
          <w:szCs w:val="32"/>
          <w:lang w:eastAsia="zh-CN"/>
        </w:rPr>
      </w:pPr>
      <w:r>
        <w:rPr>
          <w:rStyle w:val="19"/>
          <w:rFonts w:hint="eastAsia" w:ascii="仿宋" w:hAnsi="仿宋" w:eastAsia="仿宋"/>
          <w:b w:val="0"/>
          <w:bCs w:val="0"/>
          <w:color w:val="auto"/>
          <w:sz w:val="32"/>
          <w:szCs w:val="32"/>
          <w:lang w:val="en-US" w:eastAsia="zh-CN"/>
        </w:rPr>
        <w:t>3.</w:t>
      </w:r>
      <w:r>
        <w:rPr>
          <w:rStyle w:val="19"/>
          <w:rFonts w:hint="eastAsia" w:ascii="仿宋" w:hAnsi="仿宋" w:eastAsia="仿宋"/>
          <w:b w:val="0"/>
          <w:bCs w:val="0"/>
          <w:color w:val="auto"/>
          <w:sz w:val="32"/>
          <w:szCs w:val="32"/>
        </w:rPr>
        <w:t>社会保障和就业</w:t>
      </w:r>
      <w:r>
        <w:rPr>
          <w:rStyle w:val="19"/>
          <w:rFonts w:hint="eastAsia" w:ascii="仿宋" w:hAnsi="仿宋" w:eastAsia="仿宋"/>
          <w:b w:val="0"/>
          <w:bCs w:val="0"/>
          <w:color w:val="auto"/>
          <w:sz w:val="32"/>
          <w:szCs w:val="32"/>
          <w:lang w:eastAsia="zh-CN"/>
        </w:rPr>
        <w:t>支出</w:t>
      </w:r>
      <w:r>
        <w:rPr>
          <w:rStyle w:val="19"/>
          <w:rFonts w:hint="eastAsia" w:ascii="仿宋" w:hAnsi="仿宋" w:eastAsia="仿宋"/>
          <w:b w:val="0"/>
          <w:bCs w:val="0"/>
          <w:color w:val="auto"/>
          <w:sz w:val="32"/>
          <w:szCs w:val="32"/>
        </w:rPr>
        <w:t>（类）</w:t>
      </w:r>
      <w:r>
        <w:rPr>
          <w:rStyle w:val="19"/>
          <w:rFonts w:hint="eastAsia" w:ascii="仿宋" w:hAnsi="仿宋" w:eastAsia="仿宋"/>
          <w:b w:val="0"/>
          <w:bCs w:val="0"/>
          <w:color w:val="auto"/>
          <w:sz w:val="32"/>
          <w:szCs w:val="32"/>
          <w:lang w:eastAsia="zh-CN"/>
        </w:rPr>
        <w:t>行政事业单位离退休</w:t>
      </w:r>
      <w:r>
        <w:rPr>
          <w:rStyle w:val="19"/>
          <w:rFonts w:hint="eastAsia" w:ascii="仿宋" w:hAnsi="仿宋" w:eastAsia="仿宋"/>
          <w:b w:val="0"/>
          <w:bCs w:val="0"/>
          <w:color w:val="auto"/>
          <w:sz w:val="32"/>
          <w:szCs w:val="32"/>
        </w:rPr>
        <w:t>（款）</w:t>
      </w:r>
      <w:r>
        <w:rPr>
          <w:rStyle w:val="19"/>
          <w:rFonts w:hint="eastAsia" w:ascii="仿宋" w:hAnsi="仿宋" w:eastAsia="仿宋"/>
          <w:b w:val="0"/>
          <w:bCs w:val="0"/>
          <w:color w:val="auto"/>
          <w:sz w:val="32"/>
          <w:szCs w:val="32"/>
          <w:lang w:eastAsia="zh-CN"/>
        </w:rPr>
        <w:t>机关事业单位基本养老保险缴费支出</w:t>
      </w:r>
      <w:r>
        <w:rPr>
          <w:rStyle w:val="19"/>
          <w:rFonts w:hint="eastAsia" w:ascii="仿宋" w:hAnsi="仿宋" w:eastAsia="仿宋"/>
          <w:b w:val="0"/>
          <w:bCs w:val="0"/>
          <w:color w:val="auto"/>
          <w:sz w:val="32"/>
          <w:szCs w:val="32"/>
        </w:rPr>
        <w:t>（项）</w:t>
      </w:r>
      <w:r>
        <w:rPr>
          <w:rStyle w:val="19"/>
          <w:rFonts w:hint="eastAsia" w:ascii="仿宋" w:hAnsi="仿宋" w:eastAsia="仿宋"/>
          <w:b w:val="0"/>
          <w:bCs w:val="0"/>
          <w:color w:val="auto"/>
          <w:sz w:val="32"/>
          <w:szCs w:val="32"/>
          <w:lang w:val="en-US" w:eastAsia="zh-CN"/>
        </w:rPr>
        <w:t>2080505</w:t>
      </w:r>
      <w:r>
        <w:rPr>
          <w:rStyle w:val="19"/>
          <w:rFonts w:ascii="仿宋" w:hAnsi="仿宋" w:eastAsia="仿宋"/>
          <w:b w:val="0"/>
          <w:bCs w:val="0"/>
          <w:color w:val="auto"/>
          <w:sz w:val="32"/>
          <w:szCs w:val="32"/>
        </w:rPr>
        <w:t xml:space="preserve">: </w:t>
      </w:r>
      <w:r>
        <w:rPr>
          <w:rStyle w:val="19"/>
          <w:rFonts w:hint="eastAsia" w:ascii="仿宋" w:hAnsi="仿宋" w:eastAsia="仿宋"/>
          <w:b w:val="0"/>
          <w:bCs w:val="0"/>
          <w:color w:val="auto"/>
          <w:sz w:val="32"/>
          <w:szCs w:val="32"/>
        </w:rPr>
        <w:t>支出决算为</w:t>
      </w:r>
      <w:r>
        <w:rPr>
          <w:rStyle w:val="19"/>
          <w:rFonts w:hint="eastAsia" w:ascii="仿宋" w:hAnsi="仿宋" w:eastAsia="仿宋"/>
          <w:b w:val="0"/>
          <w:bCs w:val="0"/>
          <w:color w:val="auto"/>
          <w:sz w:val="32"/>
          <w:szCs w:val="32"/>
          <w:lang w:val="en-US" w:eastAsia="zh-CN"/>
        </w:rPr>
        <w:t>69.91</w:t>
      </w:r>
      <w:r>
        <w:rPr>
          <w:rStyle w:val="19"/>
          <w:rFonts w:hint="eastAsia" w:ascii="仿宋" w:hAnsi="仿宋" w:eastAsia="仿宋"/>
          <w:b w:val="0"/>
          <w:bCs w:val="0"/>
          <w:color w:val="auto"/>
          <w:sz w:val="32"/>
          <w:szCs w:val="32"/>
        </w:rPr>
        <w:t>万元，完成预算</w:t>
      </w:r>
      <w:r>
        <w:rPr>
          <w:rStyle w:val="19"/>
          <w:rFonts w:hint="eastAsia" w:ascii="仿宋" w:hAnsi="仿宋" w:eastAsia="仿宋"/>
          <w:b w:val="0"/>
          <w:bCs w:val="0"/>
          <w:color w:val="auto"/>
          <w:sz w:val="32"/>
          <w:szCs w:val="32"/>
          <w:lang w:val="en-US" w:eastAsia="zh-CN"/>
        </w:rPr>
        <w:t>100</w:t>
      </w:r>
      <w:r>
        <w:rPr>
          <w:rStyle w:val="19"/>
          <w:rFonts w:ascii="仿宋" w:hAnsi="仿宋" w:eastAsia="仿宋"/>
          <w:b w:val="0"/>
          <w:bCs w:val="0"/>
          <w:color w:val="auto"/>
          <w:sz w:val="32"/>
          <w:szCs w:val="32"/>
        </w:rPr>
        <w:t>%</w:t>
      </w:r>
      <w:r>
        <w:rPr>
          <w:rStyle w:val="19"/>
          <w:rFonts w:hint="eastAsia" w:ascii="仿宋" w:hAnsi="仿宋" w:eastAsia="仿宋"/>
          <w:b w:val="0"/>
          <w:bCs w:val="0"/>
          <w:color w:val="auto"/>
          <w:sz w:val="32"/>
          <w:szCs w:val="32"/>
          <w:lang w:eastAsia="zh-CN"/>
        </w:rPr>
        <w:t>；</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Style w:val="19"/>
          <w:rFonts w:hint="eastAsia" w:ascii="仿宋" w:hAnsi="仿宋" w:eastAsia="仿宋"/>
          <w:b w:val="0"/>
          <w:bCs w:val="0"/>
          <w:color w:val="auto"/>
          <w:sz w:val="32"/>
          <w:szCs w:val="32"/>
          <w:lang w:eastAsia="zh-CN"/>
        </w:rPr>
      </w:pPr>
      <w:r>
        <w:rPr>
          <w:rStyle w:val="19"/>
          <w:rFonts w:hint="eastAsia" w:ascii="仿宋" w:hAnsi="仿宋" w:eastAsia="仿宋"/>
          <w:b w:val="0"/>
          <w:bCs w:val="0"/>
          <w:color w:val="auto"/>
          <w:sz w:val="32"/>
          <w:szCs w:val="32"/>
        </w:rPr>
        <w:t>社会保障和就业</w:t>
      </w:r>
      <w:r>
        <w:rPr>
          <w:rStyle w:val="19"/>
          <w:rFonts w:hint="eastAsia" w:ascii="仿宋" w:hAnsi="仿宋" w:eastAsia="仿宋"/>
          <w:b w:val="0"/>
          <w:bCs w:val="0"/>
          <w:color w:val="auto"/>
          <w:sz w:val="32"/>
          <w:szCs w:val="32"/>
          <w:lang w:eastAsia="zh-CN"/>
        </w:rPr>
        <w:t>支出</w:t>
      </w:r>
      <w:r>
        <w:rPr>
          <w:rStyle w:val="19"/>
          <w:rFonts w:hint="eastAsia" w:ascii="仿宋" w:hAnsi="仿宋" w:eastAsia="仿宋"/>
          <w:b w:val="0"/>
          <w:bCs w:val="0"/>
          <w:color w:val="auto"/>
          <w:sz w:val="32"/>
          <w:szCs w:val="32"/>
        </w:rPr>
        <w:t>（类）</w:t>
      </w:r>
      <w:r>
        <w:rPr>
          <w:rStyle w:val="19"/>
          <w:rFonts w:hint="eastAsia" w:ascii="仿宋" w:hAnsi="仿宋" w:eastAsia="仿宋"/>
          <w:b w:val="0"/>
          <w:bCs w:val="0"/>
          <w:color w:val="auto"/>
          <w:sz w:val="32"/>
          <w:szCs w:val="32"/>
          <w:lang w:eastAsia="zh-CN"/>
        </w:rPr>
        <w:t>行政事业单位离退休</w:t>
      </w:r>
      <w:r>
        <w:rPr>
          <w:rStyle w:val="19"/>
          <w:rFonts w:hint="eastAsia" w:ascii="仿宋" w:hAnsi="仿宋" w:eastAsia="仿宋"/>
          <w:b w:val="0"/>
          <w:bCs w:val="0"/>
          <w:color w:val="auto"/>
          <w:sz w:val="32"/>
          <w:szCs w:val="32"/>
        </w:rPr>
        <w:t>（款）</w:t>
      </w:r>
      <w:r>
        <w:rPr>
          <w:rStyle w:val="19"/>
          <w:rFonts w:hint="eastAsia" w:ascii="仿宋" w:hAnsi="仿宋" w:eastAsia="仿宋"/>
          <w:b w:val="0"/>
          <w:bCs w:val="0"/>
          <w:color w:val="auto"/>
          <w:sz w:val="32"/>
          <w:szCs w:val="32"/>
          <w:lang w:eastAsia="zh-CN"/>
        </w:rPr>
        <w:t>机关事业单位职业年金缴费支出</w:t>
      </w:r>
      <w:r>
        <w:rPr>
          <w:rStyle w:val="19"/>
          <w:rFonts w:hint="eastAsia" w:ascii="仿宋" w:hAnsi="仿宋" w:eastAsia="仿宋"/>
          <w:b w:val="0"/>
          <w:bCs w:val="0"/>
          <w:color w:val="auto"/>
          <w:sz w:val="32"/>
          <w:szCs w:val="32"/>
        </w:rPr>
        <w:t>（项）</w:t>
      </w:r>
      <w:r>
        <w:rPr>
          <w:rStyle w:val="19"/>
          <w:rFonts w:hint="eastAsia" w:ascii="仿宋" w:hAnsi="仿宋" w:eastAsia="仿宋"/>
          <w:b w:val="0"/>
          <w:bCs w:val="0"/>
          <w:color w:val="auto"/>
          <w:sz w:val="32"/>
          <w:szCs w:val="32"/>
          <w:lang w:val="en-US" w:eastAsia="zh-CN"/>
        </w:rPr>
        <w:t>2080506</w:t>
      </w:r>
      <w:r>
        <w:rPr>
          <w:rStyle w:val="19"/>
          <w:rFonts w:ascii="仿宋" w:hAnsi="仿宋" w:eastAsia="仿宋"/>
          <w:b w:val="0"/>
          <w:bCs w:val="0"/>
          <w:color w:val="auto"/>
          <w:sz w:val="32"/>
          <w:szCs w:val="32"/>
        </w:rPr>
        <w:t xml:space="preserve">: </w:t>
      </w:r>
      <w:r>
        <w:rPr>
          <w:rStyle w:val="19"/>
          <w:rFonts w:hint="eastAsia" w:ascii="仿宋" w:hAnsi="仿宋" w:eastAsia="仿宋"/>
          <w:b w:val="0"/>
          <w:bCs w:val="0"/>
          <w:color w:val="auto"/>
          <w:sz w:val="32"/>
          <w:szCs w:val="32"/>
        </w:rPr>
        <w:t>支出决算为</w:t>
      </w:r>
      <w:r>
        <w:rPr>
          <w:rStyle w:val="19"/>
          <w:rFonts w:hint="eastAsia" w:ascii="仿宋" w:hAnsi="仿宋" w:eastAsia="仿宋"/>
          <w:b w:val="0"/>
          <w:bCs w:val="0"/>
          <w:color w:val="auto"/>
          <w:sz w:val="32"/>
          <w:szCs w:val="32"/>
          <w:lang w:val="en-US" w:eastAsia="zh-CN"/>
        </w:rPr>
        <w:t>37.83</w:t>
      </w:r>
      <w:r>
        <w:rPr>
          <w:rStyle w:val="19"/>
          <w:rFonts w:hint="eastAsia" w:ascii="仿宋" w:hAnsi="仿宋" w:eastAsia="仿宋"/>
          <w:b w:val="0"/>
          <w:bCs w:val="0"/>
          <w:color w:val="auto"/>
          <w:sz w:val="32"/>
          <w:szCs w:val="32"/>
        </w:rPr>
        <w:t>万元，完成预算</w:t>
      </w:r>
      <w:r>
        <w:rPr>
          <w:rStyle w:val="19"/>
          <w:rFonts w:hint="eastAsia" w:ascii="仿宋" w:hAnsi="仿宋" w:eastAsia="仿宋"/>
          <w:b w:val="0"/>
          <w:bCs w:val="0"/>
          <w:color w:val="auto"/>
          <w:sz w:val="32"/>
          <w:szCs w:val="32"/>
          <w:lang w:val="en-US" w:eastAsia="zh-CN"/>
        </w:rPr>
        <w:t>100</w:t>
      </w:r>
      <w:r>
        <w:rPr>
          <w:rStyle w:val="19"/>
          <w:rFonts w:ascii="仿宋" w:hAnsi="仿宋" w:eastAsia="仿宋"/>
          <w:b w:val="0"/>
          <w:bCs w:val="0"/>
          <w:color w:val="auto"/>
          <w:sz w:val="32"/>
          <w:szCs w:val="32"/>
        </w:rPr>
        <w:t>%</w:t>
      </w:r>
      <w:r>
        <w:rPr>
          <w:rStyle w:val="19"/>
          <w:rFonts w:hint="eastAsia" w:ascii="仿宋" w:hAnsi="仿宋" w:eastAsia="仿宋"/>
          <w:b w:val="0"/>
          <w:bCs w:val="0"/>
          <w:color w:val="auto"/>
          <w:sz w:val="32"/>
          <w:szCs w:val="32"/>
          <w:lang w:eastAsia="zh-CN"/>
        </w:rPr>
        <w:t>；</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lang w:eastAsia="zh-CN"/>
        </w:rPr>
      </w:pPr>
      <w:r>
        <w:rPr>
          <w:rStyle w:val="19"/>
          <w:rFonts w:hint="eastAsia" w:ascii="仿宋" w:hAnsi="仿宋" w:eastAsia="仿宋"/>
          <w:b w:val="0"/>
          <w:bCs w:val="0"/>
          <w:color w:val="auto"/>
          <w:sz w:val="32"/>
          <w:szCs w:val="32"/>
        </w:rPr>
        <w:t>社会保障和就业</w:t>
      </w:r>
      <w:r>
        <w:rPr>
          <w:rStyle w:val="19"/>
          <w:rFonts w:hint="eastAsia" w:ascii="仿宋" w:hAnsi="仿宋" w:eastAsia="仿宋"/>
          <w:b w:val="0"/>
          <w:bCs w:val="0"/>
          <w:color w:val="auto"/>
          <w:sz w:val="32"/>
          <w:szCs w:val="32"/>
          <w:lang w:eastAsia="zh-CN"/>
        </w:rPr>
        <w:t>支出</w:t>
      </w:r>
      <w:r>
        <w:rPr>
          <w:rStyle w:val="19"/>
          <w:rFonts w:hint="eastAsia" w:ascii="仿宋" w:hAnsi="仿宋" w:eastAsia="仿宋"/>
          <w:b w:val="0"/>
          <w:bCs w:val="0"/>
          <w:color w:val="auto"/>
          <w:sz w:val="32"/>
          <w:szCs w:val="32"/>
        </w:rPr>
        <w:t>（类）</w:t>
      </w:r>
      <w:r>
        <w:rPr>
          <w:rStyle w:val="19"/>
          <w:rFonts w:hint="eastAsia" w:ascii="仿宋" w:hAnsi="仿宋" w:eastAsia="仿宋"/>
          <w:b w:val="0"/>
          <w:bCs w:val="0"/>
          <w:color w:val="auto"/>
          <w:sz w:val="32"/>
          <w:szCs w:val="32"/>
          <w:lang w:eastAsia="zh-CN"/>
        </w:rPr>
        <w:t>抚恤（款）死亡抚恤（项）</w:t>
      </w:r>
      <w:r>
        <w:rPr>
          <w:rStyle w:val="19"/>
          <w:rFonts w:hint="eastAsia" w:ascii="仿宋" w:hAnsi="仿宋" w:eastAsia="仿宋"/>
          <w:b w:val="0"/>
          <w:bCs w:val="0"/>
          <w:color w:val="auto"/>
          <w:sz w:val="32"/>
          <w:szCs w:val="32"/>
          <w:lang w:val="en-US" w:eastAsia="zh-CN"/>
        </w:rPr>
        <w:t>2080801</w:t>
      </w:r>
      <w:r>
        <w:rPr>
          <w:rStyle w:val="19"/>
          <w:rFonts w:hint="eastAsia" w:ascii="仿宋" w:hAnsi="仿宋" w:eastAsia="仿宋"/>
          <w:b w:val="0"/>
          <w:bCs w:val="0"/>
          <w:color w:val="auto"/>
          <w:sz w:val="32"/>
          <w:szCs w:val="32"/>
          <w:lang w:eastAsia="zh-CN"/>
        </w:rPr>
        <w:t>：支出决算为</w:t>
      </w:r>
      <w:r>
        <w:rPr>
          <w:rStyle w:val="19"/>
          <w:rFonts w:hint="eastAsia" w:ascii="仿宋" w:hAnsi="仿宋" w:eastAsia="仿宋"/>
          <w:b w:val="0"/>
          <w:bCs w:val="0"/>
          <w:color w:val="auto"/>
          <w:sz w:val="32"/>
          <w:szCs w:val="32"/>
          <w:lang w:val="en-US" w:eastAsia="zh-CN"/>
        </w:rPr>
        <w:t>20.59万元，完成预算100%；</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Style w:val="19"/>
          <w:rFonts w:hint="eastAsia" w:ascii="仿宋" w:hAnsi="仿宋" w:eastAsia="仿宋"/>
          <w:b w:val="0"/>
          <w:bCs w:val="0"/>
          <w:color w:val="auto"/>
          <w:sz w:val="32"/>
          <w:szCs w:val="32"/>
          <w:lang w:val="en-US" w:eastAsia="zh-CN"/>
        </w:rPr>
      </w:pPr>
      <w:r>
        <w:rPr>
          <w:rStyle w:val="19"/>
          <w:rFonts w:hint="eastAsia" w:ascii="仿宋" w:hAnsi="仿宋" w:eastAsia="仿宋"/>
          <w:b w:val="0"/>
          <w:bCs w:val="0"/>
          <w:color w:val="auto"/>
          <w:sz w:val="32"/>
          <w:szCs w:val="32"/>
        </w:rPr>
        <w:t>社会保障和就业</w:t>
      </w:r>
      <w:r>
        <w:rPr>
          <w:rStyle w:val="19"/>
          <w:rFonts w:hint="eastAsia" w:ascii="仿宋" w:hAnsi="仿宋" w:eastAsia="仿宋"/>
          <w:b w:val="0"/>
          <w:bCs w:val="0"/>
          <w:color w:val="auto"/>
          <w:sz w:val="32"/>
          <w:szCs w:val="32"/>
          <w:lang w:eastAsia="zh-CN"/>
        </w:rPr>
        <w:t>支出</w:t>
      </w:r>
      <w:r>
        <w:rPr>
          <w:rStyle w:val="19"/>
          <w:rFonts w:hint="eastAsia" w:ascii="仿宋" w:hAnsi="仿宋" w:eastAsia="仿宋"/>
          <w:b w:val="0"/>
          <w:bCs w:val="0"/>
          <w:color w:val="auto"/>
          <w:sz w:val="32"/>
          <w:szCs w:val="32"/>
        </w:rPr>
        <w:t>（类）</w:t>
      </w:r>
      <w:r>
        <w:rPr>
          <w:rStyle w:val="19"/>
          <w:rFonts w:hint="eastAsia" w:ascii="仿宋" w:hAnsi="仿宋" w:eastAsia="仿宋"/>
          <w:b w:val="0"/>
          <w:bCs w:val="0"/>
          <w:color w:val="auto"/>
          <w:sz w:val="32"/>
          <w:szCs w:val="32"/>
          <w:lang w:eastAsia="zh-CN"/>
        </w:rPr>
        <w:t>抚恤（款）其他优抚支出（项）</w:t>
      </w:r>
      <w:r>
        <w:rPr>
          <w:rStyle w:val="19"/>
          <w:rFonts w:hint="eastAsia" w:ascii="仿宋" w:hAnsi="仿宋" w:eastAsia="仿宋"/>
          <w:b w:val="0"/>
          <w:bCs w:val="0"/>
          <w:color w:val="auto"/>
          <w:sz w:val="32"/>
          <w:szCs w:val="32"/>
          <w:lang w:val="en-US" w:eastAsia="zh-CN"/>
        </w:rPr>
        <w:t>2080899</w:t>
      </w:r>
      <w:r>
        <w:rPr>
          <w:rStyle w:val="19"/>
          <w:rFonts w:hint="eastAsia" w:ascii="仿宋" w:hAnsi="仿宋" w:eastAsia="仿宋"/>
          <w:b w:val="0"/>
          <w:bCs w:val="0"/>
          <w:color w:val="auto"/>
          <w:sz w:val="32"/>
          <w:szCs w:val="32"/>
          <w:lang w:eastAsia="zh-CN"/>
        </w:rPr>
        <w:t>：支出决算为</w:t>
      </w:r>
      <w:r>
        <w:rPr>
          <w:rStyle w:val="19"/>
          <w:rFonts w:hint="eastAsia" w:ascii="仿宋" w:hAnsi="仿宋" w:eastAsia="仿宋"/>
          <w:b w:val="0"/>
          <w:bCs w:val="0"/>
          <w:color w:val="auto"/>
          <w:sz w:val="32"/>
          <w:szCs w:val="32"/>
          <w:lang w:val="en-US" w:eastAsia="zh-CN"/>
        </w:rPr>
        <w:t>0.93万元，完成预算100%；</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default" w:ascii="仿宋" w:hAnsi="仿宋" w:eastAsia="仿宋"/>
          <w:b w:val="0"/>
          <w:bCs w:val="0"/>
          <w:color w:val="auto"/>
          <w:sz w:val="32"/>
          <w:szCs w:val="32"/>
          <w:lang w:val="en-US" w:eastAsia="zh-CN"/>
        </w:rPr>
      </w:pPr>
      <w:r>
        <w:rPr>
          <w:rStyle w:val="19"/>
          <w:rFonts w:hint="eastAsia" w:ascii="仿宋" w:hAnsi="仿宋" w:eastAsia="仿宋"/>
          <w:b w:val="0"/>
          <w:bCs w:val="0"/>
          <w:color w:val="auto"/>
          <w:sz w:val="32"/>
          <w:szCs w:val="32"/>
        </w:rPr>
        <w:t>社会保障和就业</w:t>
      </w:r>
      <w:r>
        <w:rPr>
          <w:rStyle w:val="19"/>
          <w:rFonts w:hint="eastAsia" w:ascii="仿宋" w:hAnsi="仿宋" w:eastAsia="仿宋"/>
          <w:b w:val="0"/>
          <w:bCs w:val="0"/>
          <w:color w:val="auto"/>
          <w:sz w:val="32"/>
          <w:szCs w:val="32"/>
          <w:lang w:eastAsia="zh-CN"/>
        </w:rPr>
        <w:t>支出</w:t>
      </w:r>
      <w:r>
        <w:rPr>
          <w:rStyle w:val="19"/>
          <w:rFonts w:hint="eastAsia" w:ascii="仿宋" w:hAnsi="仿宋" w:eastAsia="仿宋"/>
          <w:b w:val="0"/>
          <w:bCs w:val="0"/>
          <w:color w:val="auto"/>
          <w:sz w:val="32"/>
          <w:szCs w:val="32"/>
        </w:rPr>
        <w:t>（类）</w:t>
      </w:r>
      <w:r>
        <w:rPr>
          <w:rStyle w:val="19"/>
          <w:rFonts w:hint="eastAsia" w:ascii="仿宋" w:hAnsi="仿宋" w:eastAsia="仿宋"/>
          <w:b w:val="0"/>
          <w:bCs w:val="0"/>
          <w:color w:val="auto"/>
          <w:sz w:val="32"/>
          <w:szCs w:val="32"/>
          <w:lang w:eastAsia="zh-CN"/>
        </w:rPr>
        <w:t>其他社会保障和就业支出（款）其他社会保障和就业支出（项）</w:t>
      </w:r>
      <w:r>
        <w:rPr>
          <w:rStyle w:val="19"/>
          <w:rFonts w:hint="eastAsia" w:ascii="仿宋" w:hAnsi="仿宋" w:eastAsia="仿宋"/>
          <w:b w:val="0"/>
          <w:bCs w:val="0"/>
          <w:color w:val="auto"/>
          <w:sz w:val="32"/>
          <w:szCs w:val="32"/>
          <w:lang w:val="en-US" w:eastAsia="zh-CN"/>
        </w:rPr>
        <w:t>2089999</w:t>
      </w:r>
      <w:r>
        <w:rPr>
          <w:rStyle w:val="19"/>
          <w:rFonts w:hint="eastAsia" w:ascii="仿宋" w:hAnsi="仿宋" w:eastAsia="仿宋"/>
          <w:b w:val="0"/>
          <w:bCs w:val="0"/>
          <w:color w:val="auto"/>
          <w:sz w:val="32"/>
          <w:szCs w:val="32"/>
          <w:lang w:eastAsia="zh-CN"/>
        </w:rPr>
        <w:t>：支出决算为</w:t>
      </w:r>
      <w:r>
        <w:rPr>
          <w:rStyle w:val="19"/>
          <w:rFonts w:hint="eastAsia" w:ascii="仿宋" w:hAnsi="仿宋" w:eastAsia="仿宋"/>
          <w:b w:val="0"/>
          <w:bCs w:val="0"/>
          <w:color w:val="auto"/>
          <w:sz w:val="32"/>
          <w:szCs w:val="32"/>
          <w:lang w:val="en-US" w:eastAsia="zh-CN"/>
        </w:rPr>
        <w:t>3.29万元，完成预算100%。</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Style w:val="19"/>
          <w:rFonts w:hint="eastAsia" w:ascii="仿宋" w:hAnsi="仿宋" w:eastAsia="仿宋" w:cs="Times New Roman"/>
          <w:b w:val="0"/>
          <w:bCs w:val="0"/>
          <w:color w:val="auto"/>
          <w:sz w:val="32"/>
          <w:szCs w:val="32"/>
          <w:lang w:val="en-US" w:eastAsia="zh-CN"/>
        </w:rPr>
      </w:pPr>
      <w:r>
        <w:rPr>
          <w:rStyle w:val="19"/>
          <w:rFonts w:hint="eastAsia" w:ascii="仿宋" w:hAnsi="仿宋" w:eastAsia="仿宋" w:cs="Times New Roman"/>
          <w:b w:val="0"/>
          <w:bCs w:val="0"/>
          <w:color w:val="auto"/>
          <w:sz w:val="32"/>
          <w:szCs w:val="32"/>
          <w:lang w:val="en-US" w:eastAsia="zh-CN"/>
        </w:rPr>
        <w:t>4.卫生健康支出（类）行政事业单位医疗（款）行政单位医疗（项）2101101:支出决算为5.14万元，完成预算100%；</w:t>
      </w:r>
    </w:p>
    <w:p>
      <w:pPr>
        <w:pStyle w:val="15"/>
        <w:keepNext w:val="0"/>
        <w:keepLines w:val="0"/>
        <w:pageBreakBefore w:val="0"/>
        <w:widowControl w:val="0"/>
        <w:numPr>
          <w:ilvl w:val="0"/>
          <w:numId w:val="0"/>
        </w:numPr>
        <w:kinsoku/>
        <w:wordWrap/>
        <w:overflowPunct/>
        <w:topLinePunct w:val="0"/>
        <w:bidi w:val="0"/>
        <w:spacing w:line="560" w:lineRule="exact"/>
        <w:jc w:val="both"/>
        <w:textAlignment w:val="auto"/>
        <w:rPr>
          <w:rFonts w:hint="default"/>
          <w:color w:val="auto"/>
          <w:lang w:val="en-US" w:eastAsia="zh-CN"/>
        </w:rPr>
      </w:pPr>
      <w:r>
        <w:rPr>
          <w:rFonts w:hint="eastAsia"/>
          <w:color w:val="auto"/>
          <w:lang w:val="en-US" w:eastAsia="zh-CN"/>
        </w:rPr>
        <w:t xml:space="preserve">    </w:t>
      </w:r>
      <w:r>
        <w:rPr>
          <w:rStyle w:val="19"/>
          <w:rFonts w:hint="eastAsia" w:ascii="仿宋" w:hAnsi="仿宋" w:eastAsia="仿宋" w:cs="Times New Roman"/>
          <w:b w:val="0"/>
          <w:bCs w:val="0"/>
          <w:color w:val="auto"/>
          <w:sz w:val="32"/>
          <w:szCs w:val="32"/>
          <w:lang w:val="en-US" w:eastAsia="zh-CN"/>
        </w:rPr>
        <w:t>卫生健康支出（类）行政事业单位医疗（款）事业单位医疗（项）2101103：支出决算为23.22万元，完成预算100%。</w:t>
      </w:r>
    </w:p>
    <w:p>
      <w:pPr>
        <w:keepNext w:val="0"/>
        <w:keepLines w:val="0"/>
        <w:pageBreakBefore w:val="0"/>
        <w:widowControl w:val="0"/>
        <w:kinsoku/>
        <w:wordWrap/>
        <w:overflowPunct/>
        <w:topLinePunct w:val="0"/>
        <w:bidi w:val="0"/>
        <w:spacing w:line="560" w:lineRule="exact"/>
        <w:ind w:firstLine="640" w:firstLineChars="200"/>
        <w:textAlignment w:val="auto"/>
        <w:rPr>
          <w:rFonts w:ascii="仿宋" w:hAnsi="仿宋" w:eastAsia="仿宋"/>
          <w:b/>
          <w:sz w:val="32"/>
          <w:szCs w:val="32"/>
        </w:rPr>
      </w:pPr>
      <w:r>
        <w:rPr>
          <w:rStyle w:val="19"/>
          <w:rFonts w:hint="eastAsia" w:ascii="仿宋" w:hAnsi="仿宋" w:eastAsia="仿宋" w:cs="Times New Roman"/>
          <w:b w:val="0"/>
          <w:bCs w:val="0"/>
          <w:color w:val="auto"/>
          <w:sz w:val="32"/>
          <w:szCs w:val="32"/>
          <w:lang w:val="en-US" w:eastAsia="zh-CN"/>
        </w:rPr>
        <w:t>5、住房保障支出（类）住房改革支出（款）住房公</w:t>
      </w:r>
      <w:r>
        <w:rPr>
          <w:rFonts w:hint="eastAsia" w:ascii="仿宋" w:hAnsi="仿宋" w:eastAsia="仿宋"/>
          <w:color w:val="auto"/>
          <w:sz w:val="32"/>
          <w:szCs w:val="32"/>
          <w:lang w:val="en-US" w:eastAsia="zh-CN"/>
        </w:rPr>
        <w:t>积金（项）2210201：支出决算为87.22万元，完成预算100%。</w:t>
      </w:r>
      <w:bookmarkEnd w:id="31"/>
      <w:bookmarkEnd w:id="32"/>
      <w:bookmarkEnd w:id="33"/>
    </w:p>
    <w:p>
      <w:pPr>
        <w:tabs>
          <w:tab w:val="right" w:pos="8306"/>
        </w:tabs>
        <w:spacing w:line="600" w:lineRule="exact"/>
        <w:ind w:firstLine="640"/>
        <w:outlineLvl w:val="1"/>
        <w:rPr>
          <w:rStyle w:val="31"/>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34"/>
      <w:bookmarkEnd w:id="35"/>
      <w:r>
        <w:rPr>
          <w:rStyle w:val="31"/>
          <w:rFonts w:ascii="黑体" w:hAnsi="黑体" w:eastAsia="黑体"/>
          <w:b w:val="0"/>
        </w:rPr>
        <w:tab/>
      </w:r>
    </w:p>
    <w:p>
      <w:pPr>
        <w:keepNext w:val="0"/>
        <w:keepLines w:val="0"/>
        <w:pageBreakBefore w:val="0"/>
        <w:widowControl w:val="0"/>
        <w:kinsoku/>
        <w:wordWrap/>
        <w:overflowPunct/>
        <w:topLinePunct w:val="0"/>
        <w:bidi w:val="0"/>
        <w:spacing w:line="560" w:lineRule="exact"/>
        <w:ind w:firstLine="645"/>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年一般公共预算财政拨款基本支出</w:t>
      </w:r>
      <w:r>
        <w:rPr>
          <w:rFonts w:hint="eastAsia" w:ascii="仿宋_GB2312" w:hAnsi="仿宋_GB2312" w:eastAsia="仿宋_GB2312" w:cs="仿宋_GB2312"/>
          <w:b w:val="0"/>
          <w:bCs w:val="0"/>
          <w:color w:val="auto"/>
          <w:sz w:val="32"/>
          <w:szCs w:val="32"/>
          <w:lang w:val="en-US" w:eastAsia="zh-CN"/>
        </w:rPr>
        <w:t>1197.24</w:t>
      </w:r>
      <w:r>
        <w:rPr>
          <w:rFonts w:hint="eastAsia" w:ascii="仿宋_GB2312" w:hAnsi="仿宋_GB2312" w:eastAsia="仿宋_GB2312" w:cs="仿宋_GB2312"/>
          <w:b w:val="0"/>
          <w:bCs w:val="0"/>
          <w:color w:val="auto"/>
          <w:sz w:val="32"/>
          <w:szCs w:val="32"/>
        </w:rPr>
        <w:t>万元，其中：</w:t>
      </w:r>
    </w:p>
    <w:p>
      <w:pPr>
        <w:keepNext w:val="0"/>
        <w:keepLines w:val="0"/>
        <w:pageBreakBefore w:val="0"/>
        <w:widowControl w:val="0"/>
        <w:kinsoku/>
        <w:wordWrap/>
        <w:overflowPunct/>
        <w:topLinePunct w:val="0"/>
        <w:bidi w:val="0"/>
        <w:spacing w:line="560" w:lineRule="exact"/>
        <w:ind w:firstLine="645"/>
        <w:textAlignment w:val="auto"/>
        <w:rPr>
          <w:rFonts w:ascii="仿宋" w:hAnsi="仿宋" w:eastAsia="仿宋"/>
          <w:b/>
          <w:sz w:val="32"/>
          <w:szCs w:val="32"/>
        </w:rPr>
      </w:pPr>
      <w:r>
        <w:rPr>
          <w:rFonts w:hint="eastAsia" w:ascii="仿宋_GB2312" w:hAnsi="仿宋_GB2312" w:eastAsia="仿宋_GB2312" w:cs="仿宋_GB2312"/>
          <w:b w:val="0"/>
          <w:bCs w:val="0"/>
          <w:color w:val="auto"/>
          <w:sz w:val="32"/>
          <w:szCs w:val="32"/>
        </w:rPr>
        <w:t>人员经费</w:t>
      </w:r>
      <w:r>
        <w:rPr>
          <w:rFonts w:hint="eastAsia" w:ascii="仿宋_GB2312" w:hAnsi="仿宋_GB2312" w:eastAsia="仿宋_GB2312" w:cs="仿宋_GB2312"/>
          <w:b w:val="0"/>
          <w:bCs w:val="0"/>
          <w:color w:val="auto"/>
          <w:sz w:val="32"/>
          <w:szCs w:val="32"/>
          <w:lang w:val="en-US" w:eastAsia="zh-CN"/>
        </w:rPr>
        <w:t>1038.2</w:t>
      </w:r>
      <w:r>
        <w:rPr>
          <w:rFonts w:hint="eastAsia" w:ascii="仿宋_GB2312" w:hAnsi="仿宋_GB2312" w:eastAsia="仿宋_GB2312" w:cs="仿宋_GB2312"/>
          <w:b w:val="0"/>
          <w:bCs w:val="0"/>
          <w:color w:val="auto"/>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b w:val="0"/>
          <w:bCs w:val="0"/>
          <w:color w:val="auto"/>
          <w:sz w:val="32"/>
          <w:szCs w:val="32"/>
        </w:rPr>
        <w:br w:type="textWrapping"/>
      </w:r>
      <w:r>
        <w:rPr>
          <w:rFonts w:hint="eastAsia" w:ascii="仿宋_GB2312" w:hAnsi="仿宋_GB2312" w:eastAsia="仿宋_GB2312" w:cs="仿宋_GB2312"/>
          <w:b w:val="0"/>
          <w:bCs w:val="0"/>
          <w:color w:val="auto"/>
          <w:sz w:val="32"/>
          <w:szCs w:val="32"/>
        </w:rPr>
        <w:t>　　公用经费</w:t>
      </w:r>
      <w:r>
        <w:rPr>
          <w:rFonts w:hint="eastAsia" w:ascii="仿宋_GB2312" w:hAnsi="仿宋_GB2312" w:eastAsia="仿宋_GB2312" w:cs="仿宋_GB2312"/>
          <w:b w:val="0"/>
          <w:bCs w:val="0"/>
          <w:color w:val="auto"/>
          <w:sz w:val="32"/>
          <w:szCs w:val="32"/>
          <w:lang w:val="en-US" w:eastAsia="zh-CN"/>
        </w:rPr>
        <w:t>159.04</w:t>
      </w:r>
      <w:r>
        <w:rPr>
          <w:rFonts w:hint="eastAsia" w:ascii="仿宋_GB2312" w:hAnsi="仿宋_GB2312" w:eastAsia="仿宋_GB2312" w:cs="仿宋_GB2312"/>
          <w:b w:val="0"/>
          <w:bCs w:val="0"/>
          <w:color w:val="auto"/>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31"/>
          <w:rFonts w:ascii="黑体" w:hAnsi="黑体" w:eastAsia="黑体"/>
          <w:b w:val="0"/>
        </w:rPr>
      </w:pPr>
      <w:bookmarkStart w:id="36" w:name="_Toc15377215"/>
      <w:bookmarkStart w:id="37" w:name="_Toc15396609"/>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36"/>
      <w:bookmarkEnd w:id="37"/>
    </w:p>
    <w:p>
      <w:pPr>
        <w:keepNext w:val="0"/>
        <w:keepLines w:val="0"/>
        <w:pageBreakBefore w:val="0"/>
        <w:widowControl w:val="0"/>
        <w:kinsoku/>
        <w:wordWrap/>
        <w:overflowPunct/>
        <w:topLinePunct w:val="0"/>
        <w:bidi w:val="0"/>
        <w:spacing w:line="560" w:lineRule="exact"/>
        <w:ind w:firstLine="640"/>
        <w:textAlignment w:val="auto"/>
        <w:outlineLvl w:val="2"/>
        <w:rPr>
          <w:rFonts w:hint="eastAsia" w:ascii="楷体_GB2312" w:hAnsi="楷体_GB2312" w:eastAsia="楷体_GB2312" w:cs="楷体_GB2312"/>
          <w:b w:val="0"/>
          <w:bCs/>
          <w:color w:val="auto"/>
          <w:sz w:val="32"/>
          <w:szCs w:val="32"/>
        </w:rPr>
      </w:pPr>
      <w:bookmarkStart w:id="38" w:name="_Toc15377216"/>
      <w:bookmarkStart w:id="39" w:name="_Toc15377218"/>
      <w:bookmarkStart w:id="40" w:name="_Toc15396610"/>
      <w:r>
        <w:rPr>
          <w:rFonts w:hint="eastAsia" w:ascii="楷体_GB2312" w:hAnsi="楷体_GB2312" w:eastAsia="楷体_GB2312" w:cs="楷体_GB2312"/>
          <w:b w:val="0"/>
          <w:bCs/>
          <w:color w:val="auto"/>
          <w:sz w:val="32"/>
          <w:szCs w:val="32"/>
        </w:rPr>
        <w:t>（一）“三公”经费财政拨款支出决算总体情况说明</w:t>
      </w:r>
      <w:bookmarkEnd w:id="38"/>
    </w:p>
    <w:p>
      <w:pPr>
        <w:keepNext w:val="0"/>
        <w:keepLines w:val="0"/>
        <w:pageBreakBefore w:val="0"/>
        <w:widowControl w:val="0"/>
        <w:kinsoku/>
        <w:wordWrap/>
        <w:overflowPunct/>
        <w:topLinePunct w:val="0"/>
        <w:bidi w:val="0"/>
        <w:spacing w:line="560" w:lineRule="exact"/>
        <w:ind w:firstLine="640"/>
        <w:textAlignment w:val="auto"/>
        <w:rPr>
          <w:rFonts w:ascii="仿宋" w:hAnsi="仿宋" w:eastAsia="仿宋"/>
          <w:color w:val="auto"/>
          <w:sz w:val="32"/>
          <w:szCs w:val="32"/>
        </w:rPr>
      </w:pP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年“三公”经费财政拨款支出决算为</w:t>
      </w:r>
      <w:r>
        <w:rPr>
          <w:rFonts w:hint="eastAsia" w:ascii="仿宋_GB2312" w:hAnsi="仿宋_GB2312" w:eastAsia="仿宋_GB2312" w:cs="仿宋_GB2312"/>
          <w:b w:val="0"/>
          <w:bCs w:val="0"/>
          <w:color w:val="auto"/>
          <w:sz w:val="32"/>
          <w:szCs w:val="32"/>
          <w:lang w:val="en-US" w:eastAsia="zh-CN"/>
        </w:rPr>
        <w:t>6.45</w:t>
      </w:r>
      <w:r>
        <w:rPr>
          <w:rFonts w:hint="eastAsia" w:ascii="仿宋_GB2312" w:hAnsi="仿宋_GB2312" w:eastAsia="仿宋_GB2312" w:cs="仿宋_GB2312"/>
          <w:b w:val="0"/>
          <w:bCs w:val="0"/>
          <w:color w:val="auto"/>
          <w:sz w:val="32"/>
          <w:szCs w:val="32"/>
        </w:rPr>
        <w:t>万元，完成预算</w:t>
      </w:r>
      <w:r>
        <w:rPr>
          <w:rFonts w:hint="eastAsia" w:ascii="仿宋_GB2312" w:hAnsi="仿宋_GB2312" w:eastAsia="仿宋_GB2312" w:cs="仿宋_GB2312"/>
          <w:b w:val="0"/>
          <w:bCs w:val="0"/>
          <w:color w:val="auto"/>
          <w:sz w:val="32"/>
          <w:szCs w:val="32"/>
          <w:lang w:val="en-US" w:eastAsia="zh-CN"/>
        </w:rPr>
        <w:t>32.25</w:t>
      </w:r>
      <w:r>
        <w:rPr>
          <w:rFonts w:hint="eastAsia" w:ascii="仿宋_GB2312" w:hAnsi="仿宋_GB2312" w:eastAsia="仿宋_GB2312" w:cs="仿宋_GB2312"/>
          <w:b w:val="0"/>
          <w:bCs w:val="0"/>
          <w:color w:val="auto"/>
          <w:sz w:val="32"/>
          <w:szCs w:val="32"/>
        </w:rPr>
        <w:t>%，</w:t>
      </w:r>
      <w:r>
        <w:rPr>
          <w:rFonts w:hint="eastAsia" w:ascii="仿宋" w:hAnsi="仿宋" w:eastAsia="仿宋"/>
          <w:color w:val="auto"/>
          <w:sz w:val="32"/>
          <w:szCs w:val="32"/>
        </w:rPr>
        <w:t>决算数小于预算数的主要原因是</w:t>
      </w:r>
      <w:r>
        <w:rPr>
          <w:rFonts w:hint="eastAsia" w:ascii="仿宋" w:hAnsi="仿宋" w:eastAsia="仿宋"/>
          <w:color w:val="auto"/>
          <w:sz w:val="32"/>
          <w:szCs w:val="32"/>
          <w:lang w:eastAsia="zh-CN"/>
        </w:rPr>
        <w:t>：厉行节约，严格公务用车和公务接待管理</w:t>
      </w:r>
      <w:r>
        <w:rPr>
          <w:rFonts w:hint="eastAsia" w:ascii="仿宋" w:hAnsi="仿宋" w:eastAsia="仿宋"/>
          <w:color w:val="auto"/>
          <w:sz w:val="32"/>
          <w:szCs w:val="32"/>
        </w:rPr>
        <w:t>。</w:t>
      </w:r>
    </w:p>
    <w:p>
      <w:pPr>
        <w:keepNext w:val="0"/>
        <w:keepLines w:val="0"/>
        <w:pageBreakBefore w:val="0"/>
        <w:widowControl w:val="0"/>
        <w:kinsoku/>
        <w:wordWrap/>
        <w:overflowPunct/>
        <w:topLinePunct w:val="0"/>
        <w:bidi w:val="0"/>
        <w:spacing w:line="560" w:lineRule="exact"/>
        <w:ind w:firstLine="640"/>
        <w:textAlignment w:val="auto"/>
        <w:outlineLvl w:val="2"/>
        <w:rPr>
          <w:rFonts w:hint="eastAsia" w:ascii="楷体_GB2312" w:hAnsi="楷体_GB2312" w:eastAsia="楷体_GB2312" w:cs="楷体_GB2312"/>
          <w:b w:val="0"/>
          <w:bCs/>
          <w:color w:val="auto"/>
          <w:sz w:val="32"/>
          <w:szCs w:val="32"/>
        </w:rPr>
      </w:pPr>
      <w:bookmarkStart w:id="41" w:name="_Toc15377217"/>
      <w:r>
        <w:rPr>
          <w:rFonts w:hint="eastAsia" w:ascii="楷体_GB2312" w:hAnsi="楷体_GB2312" w:eastAsia="楷体_GB2312" w:cs="楷体_GB2312"/>
          <w:b w:val="0"/>
          <w:bCs/>
          <w:color w:val="auto"/>
          <w:sz w:val="32"/>
          <w:szCs w:val="32"/>
        </w:rPr>
        <w:t>（二）“三公”经费财政拨款支出决算具体情况说明</w:t>
      </w:r>
      <w:bookmarkEnd w:id="41"/>
    </w:p>
    <w:p>
      <w:pPr>
        <w:keepNext w:val="0"/>
        <w:keepLines w:val="0"/>
        <w:pageBreakBefore w:val="0"/>
        <w:widowControl w:val="0"/>
        <w:kinsoku/>
        <w:wordWrap/>
        <w:overflowPunct/>
        <w:topLinePunct w:val="0"/>
        <w:bidi w:val="0"/>
        <w:spacing w:line="560" w:lineRule="exact"/>
        <w:ind w:firstLine="640"/>
        <w:textAlignment w:val="auto"/>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lang w:val="en-US" w:eastAsia="zh-CN"/>
        </w:rPr>
        <w:t>22</w:t>
      </w:r>
      <w:r>
        <w:rPr>
          <w:rFonts w:hint="eastAsia" w:ascii="仿宋" w:hAnsi="仿宋" w:eastAsia="仿宋"/>
          <w:color w:val="auto"/>
          <w:sz w:val="32"/>
          <w:szCs w:val="32"/>
        </w:rPr>
        <w:t>年“三公”经费财政拨款支出决算中，因公出国（境）费支出决算</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w:t>
      </w:r>
      <w:r>
        <w:rPr>
          <w:rFonts w:hint="eastAsia" w:ascii="仿宋" w:hAnsi="仿宋" w:eastAsia="仿宋"/>
          <w:color w:val="auto"/>
          <w:sz w:val="32"/>
          <w:szCs w:val="32"/>
          <w:lang w:eastAsia="zh-CN"/>
        </w:rPr>
        <w:t>，占</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；公务用车购置及运行维护费支出决算</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77.52</w:t>
      </w:r>
      <w:r>
        <w:rPr>
          <w:rFonts w:ascii="仿宋" w:hAnsi="仿宋" w:eastAsia="仿宋"/>
          <w:color w:val="auto"/>
          <w:sz w:val="32"/>
          <w:szCs w:val="32"/>
        </w:rPr>
        <w:t>%</w:t>
      </w:r>
      <w:r>
        <w:rPr>
          <w:rFonts w:hint="eastAsia" w:ascii="仿宋" w:hAnsi="仿宋" w:eastAsia="仿宋"/>
          <w:color w:val="auto"/>
          <w:sz w:val="32"/>
          <w:szCs w:val="32"/>
        </w:rPr>
        <w:t>；公务接待费支出决算</w:t>
      </w:r>
      <w:r>
        <w:rPr>
          <w:rFonts w:hint="eastAsia" w:ascii="仿宋" w:hAnsi="仿宋" w:eastAsia="仿宋"/>
          <w:color w:val="auto"/>
          <w:sz w:val="32"/>
          <w:szCs w:val="32"/>
          <w:lang w:val="en-US" w:eastAsia="zh-CN"/>
        </w:rPr>
        <w:t>1.45</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22.48</w:t>
      </w:r>
      <w:r>
        <w:rPr>
          <w:rFonts w:ascii="仿宋" w:hAnsi="仿宋" w:eastAsia="仿宋"/>
          <w:color w:val="auto"/>
          <w:sz w:val="32"/>
          <w:szCs w:val="32"/>
        </w:rPr>
        <w:t>%</w:t>
      </w:r>
      <w:r>
        <w:rPr>
          <w:rFonts w:hint="eastAsia" w:ascii="仿宋" w:hAnsi="仿宋" w:eastAsia="仿宋"/>
          <w:color w:val="auto"/>
          <w:sz w:val="32"/>
          <w:szCs w:val="32"/>
        </w:rPr>
        <w:t>。具体情况如下：</w:t>
      </w:r>
    </w:p>
    <w:p>
      <w:pPr>
        <w:jc w:val="center"/>
        <w:rPr>
          <w:rFonts w:hint="eastAsia"/>
        </w:rPr>
      </w:pPr>
      <w:r>
        <w:drawing>
          <wp:inline distT="0" distB="0" distL="114300" distR="114300">
            <wp:extent cx="4419600" cy="2619375"/>
            <wp:effectExtent l="4445" t="4445" r="14605" b="5080"/>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widowControl w:val="0"/>
        <w:kinsoku/>
        <w:wordWrap/>
        <w:overflowPunct/>
        <w:topLinePunct w:val="0"/>
        <w:bidi w:val="0"/>
        <w:spacing w:line="560" w:lineRule="exact"/>
        <w:ind w:firstLine="64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（图7：“三公”经费财政拨款支出结构）</w:t>
      </w:r>
    </w:p>
    <w:p>
      <w:pPr>
        <w:keepNext w:val="0"/>
        <w:keepLines w:val="0"/>
        <w:pageBreakBefore w:val="0"/>
        <w:widowControl w:val="0"/>
        <w:kinsoku/>
        <w:wordWrap/>
        <w:overflowPunct/>
        <w:topLinePunct w:val="0"/>
        <w:bidi w:val="0"/>
        <w:spacing w:line="560" w:lineRule="exact"/>
        <w:ind w:firstLine="640"/>
        <w:textAlignment w:val="auto"/>
        <w:rPr>
          <w:rFonts w:hint="eastAsia" w:ascii="仿宋_GB2312" w:eastAsia="仿宋_GB2312"/>
          <w:b/>
          <w:color w:val="auto"/>
          <w:sz w:val="32"/>
          <w:szCs w:val="32"/>
          <w:lang w:eastAsia="zh-CN"/>
        </w:rPr>
      </w:pPr>
      <w:r>
        <w:rPr>
          <w:rFonts w:ascii="仿宋_GB2312" w:eastAsia="仿宋_GB2312"/>
          <w:b/>
          <w:color w:val="auto"/>
          <w:sz w:val="32"/>
          <w:szCs w:val="32"/>
        </w:rPr>
        <w:t>1.</w:t>
      </w:r>
      <w:r>
        <w:rPr>
          <w:rFonts w:hint="eastAsia" w:ascii="仿宋_GB2312" w:eastAsia="仿宋_GB2312"/>
          <w:b/>
          <w:color w:val="auto"/>
          <w:sz w:val="32"/>
          <w:szCs w:val="32"/>
        </w:rPr>
        <w:t>因公出国（境）经费支出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Style w:val="19"/>
          <w:rFonts w:hint="eastAsia" w:ascii="仿宋" w:hAnsi="仿宋" w:eastAsia="仿宋"/>
          <w:b w:val="0"/>
          <w:bCs/>
          <w:color w:val="auto"/>
          <w:sz w:val="32"/>
          <w:szCs w:val="32"/>
        </w:rPr>
        <w:t>完成预算</w:t>
      </w:r>
      <w:r>
        <w:rPr>
          <w:rStyle w:val="19"/>
          <w:rFonts w:hint="eastAsia" w:ascii="仿宋" w:hAnsi="仿宋" w:eastAsia="仿宋"/>
          <w:b w:val="0"/>
          <w:bCs/>
          <w:color w:val="auto"/>
          <w:sz w:val="32"/>
          <w:szCs w:val="32"/>
          <w:lang w:val="en-US" w:eastAsia="zh-CN"/>
        </w:rPr>
        <w:t>0</w:t>
      </w:r>
      <w:r>
        <w:rPr>
          <w:rStyle w:val="19"/>
          <w:rFonts w:ascii="仿宋" w:hAnsi="仿宋" w:eastAsia="仿宋"/>
          <w:b w:val="0"/>
          <w:bCs/>
          <w:color w:val="auto"/>
          <w:sz w:val="32"/>
          <w:szCs w:val="32"/>
        </w:rPr>
        <w:t>%</w:t>
      </w:r>
      <w:r>
        <w:rPr>
          <w:rStyle w:val="19"/>
          <w:rFonts w:hint="eastAsia" w:ascii="仿宋" w:hAnsi="仿宋" w:eastAsia="仿宋"/>
          <w:b w:val="0"/>
          <w:bCs/>
          <w:color w:val="auto"/>
          <w:sz w:val="32"/>
          <w:szCs w:val="32"/>
        </w:rPr>
        <w:t>。</w:t>
      </w:r>
      <w:r>
        <w:rPr>
          <w:rFonts w:hint="eastAsia" w:ascii="仿宋_GB2312" w:eastAsia="仿宋_GB2312"/>
          <w:color w:val="auto"/>
          <w:sz w:val="32"/>
          <w:szCs w:val="32"/>
        </w:rPr>
        <w:t>全年安排因公出国（境）团组</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次，出国（境）</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人。因公出国（境）支出决算比</w:t>
      </w:r>
      <w:r>
        <w:rPr>
          <w:rFonts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w:t>
      </w:r>
      <w:r>
        <w:rPr>
          <w:rFonts w:hint="eastAsia" w:ascii="仿宋_GB2312" w:eastAsia="仿宋_GB2312"/>
          <w:color w:val="auto"/>
          <w:sz w:val="32"/>
          <w:szCs w:val="32"/>
          <w:lang w:eastAsia="zh-CN"/>
        </w:rPr>
        <w:t>无变化。</w:t>
      </w:r>
    </w:p>
    <w:p>
      <w:pPr>
        <w:keepNext w:val="0"/>
        <w:keepLines w:val="0"/>
        <w:pageBreakBefore w:val="0"/>
        <w:widowControl w:val="0"/>
        <w:kinsoku/>
        <w:wordWrap/>
        <w:overflowPunct/>
        <w:topLinePunct w:val="0"/>
        <w:bidi w:val="0"/>
        <w:spacing w:line="560" w:lineRule="exact"/>
        <w:ind w:firstLine="640"/>
        <w:textAlignment w:val="auto"/>
        <w:rPr>
          <w:rFonts w:hint="eastAsia" w:ascii="仿宋_GB2312" w:eastAsia="仿宋_GB2312"/>
          <w:color w:val="auto"/>
          <w:sz w:val="32"/>
          <w:szCs w:val="32"/>
          <w:lang w:eastAsia="zh-CN"/>
        </w:rPr>
      </w:pPr>
      <w:r>
        <w:rPr>
          <w:rFonts w:ascii="仿宋_GB2312" w:eastAsia="仿宋_GB2312"/>
          <w:b/>
          <w:color w:val="auto"/>
          <w:sz w:val="32"/>
          <w:szCs w:val="32"/>
        </w:rPr>
        <w:t>2.</w:t>
      </w:r>
      <w:r>
        <w:rPr>
          <w:rFonts w:hint="eastAsia" w:ascii="仿宋_GB2312" w:eastAsia="仿宋_GB2312"/>
          <w:b/>
          <w:color w:val="auto"/>
          <w:sz w:val="32"/>
          <w:szCs w:val="32"/>
        </w:rPr>
        <w:t>公务用车购置及运行维护费支出</w:t>
      </w:r>
      <w:r>
        <w:rPr>
          <w:rFonts w:hint="eastAsia" w:ascii="仿宋_GB2312" w:eastAsia="仿宋_GB2312"/>
          <w:b w:val="0"/>
          <w:bCs/>
          <w:color w:val="auto"/>
          <w:sz w:val="32"/>
          <w:szCs w:val="32"/>
          <w:lang w:val="en-US" w:eastAsia="zh-CN"/>
        </w:rPr>
        <w:t>5</w:t>
      </w:r>
      <w:r>
        <w:rPr>
          <w:rFonts w:hint="eastAsia" w:ascii="仿宋_GB2312" w:eastAsia="仿宋_GB2312"/>
          <w:color w:val="auto"/>
          <w:sz w:val="32"/>
          <w:szCs w:val="32"/>
        </w:rPr>
        <w:t>万元,</w:t>
      </w:r>
      <w:r>
        <w:rPr>
          <w:rStyle w:val="19"/>
          <w:rFonts w:hint="eastAsia" w:ascii="仿宋" w:hAnsi="仿宋" w:eastAsia="仿宋"/>
          <w:b w:val="0"/>
          <w:bCs/>
          <w:color w:val="auto"/>
          <w:sz w:val="32"/>
          <w:szCs w:val="32"/>
        </w:rPr>
        <w:t>完成预算</w:t>
      </w:r>
      <w:r>
        <w:rPr>
          <w:rStyle w:val="19"/>
          <w:rFonts w:hint="eastAsia" w:ascii="仿宋" w:hAnsi="仿宋" w:eastAsia="仿宋"/>
          <w:b w:val="0"/>
          <w:bCs/>
          <w:color w:val="auto"/>
          <w:sz w:val="32"/>
          <w:szCs w:val="32"/>
          <w:lang w:val="en-US" w:eastAsia="zh-CN"/>
        </w:rPr>
        <w:t>50</w:t>
      </w:r>
      <w:r>
        <w:rPr>
          <w:rStyle w:val="19"/>
          <w:rFonts w:ascii="仿宋" w:hAnsi="仿宋" w:eastAsia="仿宋"/>
          <w:b w:val="0"/>
          <w:bCs/>
          <w:color w:val="auto"/>
          <w:sz w:val="32"/>
          <w:szCs w:val="32"/>
        </w:rPr>
        <w:t>%</w:t>
      </w:r>
      <w:r>
        <w:rPr>
          <w:rStyle w:val="19"/>
          <w:rFonts w:hint="eastAsia" w:ascii="仿宋" w:hAnsi="仿宋" w:eastAsia="仿宋"/>
          <w:b w:val="0"/>
          <w:bCs/>
          <w:color w:val="auto"/>
          <w:sz w:val="32"/>
          <w:szCs w:val="32"/>
        </w:rPr>
        <w:t>。</w:t>
      </w:r>
      <w:r>
        <w:rPr>
          <w:rFonts w:hint="eastAsia" w:ascii="仿宋_GB2312" w:eastAsia="仿宋_GB2312"/>
          <w:color w:val="auto"/>
          <w:sz w:val="32"/>
          <w:szCs w:val="32"/>
        </w:rPr>
        <w:t>公务用车购置及运行维护费支出决算比</w:t>
      </w:r>
      <w:r>
        <w:rPr>
          <w:rFonts w:hint="eastAsia" w:ascii="仿宋_GB2312" w:eastAsia="仿宋_GB2312"/>
          <w:color w:val="auto"/>
          <w:sz w:val="32"/>
          <w:szCs w:val="32"/>
          <w:lang w:val="en-US" w:eastAsia="zh-CN"/>
        </w:rPr>
        <w:t>2021</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5.28</w:t>
      </w:r>
      <w:r>
        <w:rPr>
          <w:rFonts w:hint="eastAsia" w:ascii="仿宋_GB2312" w:eastAsia="仿宋_GB2312"/>
          <w:color w:val="auto"/>
          <w:sz w:val="32"/>
          <w:szCs w:val="32"/>
          <w:lang w:eastAsia="zh-CN"/>
        </w:rPr>
        <w:t>减少</w:t>
      </w:r>
      <w:r>
        <w:rPr>
          <w:rFonts w:hint="eastAsia" w:ascii="仿宋_GB2312" w:eastAsia="仿宋_GB2312"/>
          <w:color w:val="auto"/>
          <w:sz w:val="32"/>
          <w:szCs w:val="32"/>
          <w:lang w:val="en-US" w:eastAsia="zh-CN"/>
        </w:rPr>
        <w:t>0.28</w:t>
      </w:r>
      <w:r>
        <w:rPr>
          <w:rFonts w:hint="eastAsia" w:ascii="仿宋_GB2312" w:eastAsia="仿宋_GB2312"/>
          <w:color w:val="auto"/>
          <w:sz w:val="32"/>
          <w:szCs w:val="32"/>
        </w:rPr>
        <w:t>万元，</w:t>
      </w:r>
      <w:r>
        <w:rPr>
          <w:rFonts w:hint="eastAsia" w:ascii="仿宋_GB2312" w:eastAsia="仿宋_GB2312"/>
          <w:color w:val="auto"/>
          <w:sz w:val="32"/>
          <w:szCs w:val="32"/>
          <w:lang w:eastAsia="zh-CN"/>
        </w:rPr>
        <w:t>降低</w:t>
      </w:r>
      <w:r>
        <w:rPr>
          <w:rFonts w:hint="eastAsia" w:ascii="仿宋_GB2312" w:eastAsia="仿宋_GB2312"/>
          <w:color w:val="auto"/>
          <w:sz w:val="32"/>
          <w:szCs w:val="32"/>
          <w:lang w:val="en-US" w:eastAsia="zh-CN"/>
        </w:rPr>
        <w:t>5.3</w:t>
      </w:r>
      <w:r>
        <w:rPr>
          <w:rFonts w:ascii="仿宋_GB2312" w:eastAsia="仿宋_GB2312"/>
          <w:color w:val="auto"/>
          <w:sz w:val="32"/>
          <w:szCs w:val="32"/>
        </w:rPr>
        <w:t>%</w:t>
      </w:r>
      <w:r>
        <w:rPr>
          <w:rFonts w:hint="eastAsia" w:ascii="仿宋_GB2312" w:eastAsia="仿宋_GB2312"/>
          <w:color w:val="auto"/>
          <w:sz w:val="32"/>
          <w:szCs w:val="32"/>
          <w:lang w:eastAsia="zh-CN"/>
        </w:rPr>
        <w:t>，</w:t>
      </w:r>
      <w:r>
        <w:rPr>
          <w:rFonts w:hint="eastAsia" w:ascii="仿宋_GB2312" w:eastAsia="仿宋_GB2312"/>
          <w:color w:val="auto"/>
          <w:sz w:val="32"/>
          <w:szCs w:val="32"/>
        </w:rPr>
        <w:t>主要原因是</w:t>
      </w:r>
      <w:r>
        <w:rPr>
          <w:rFonts w:hint="eastAsia" w:ascii="仿宋" w:hAnsi="仿宋" w:eastAsia="仿宋"/>
          <w:color w:val="auto"/>
          <w:sz w:val="32"/>
          <w:szCs w:val="32"/>
          <w:lang w:eastAsia="zh-CN"/>
        </w:rPr>
        <w:t>厉行节约，严格公务用车</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bidi w:val="0"/>
        <w:spacing w:line="560" w:lineRule="exact"/>
        <w:ind w:firstLine="64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其中：</w:t>
      </w:r>
      <w:r>
        <w:rPr>
          <w:rFonts w:hint="eastAsia" w:ascii="仿宋_GB2312" w:eastAsia="仿宋_GB2312"/>
          <w:b/>
          <w:color w:val="auto"/>
          <w:sz w:val="32"/>
          <w:szCs w:val="32"/>
        </w:rPr>
        <w:t>公务用车购置支出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万元。全年按规定更新购置公务用车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辆，金额</w:t>
      </w:r>
      <w:r>
        <w:rPr>
          <w:rFonts w:hint="eastAsia" w:ascii="仿宋_GB2312" w:eastAsia="仿宋_GB2312"/>
          <w:color w:val="auto"/>
          <w:sz w:val="32"/>
          <w:szCs w:val="32"/>
          <w:lang w:val="en-US" w:eastAsia="zh-CN"/>
        </w:rPr>
        <w:t>0</w:t>
      </w:r>
      <w:r>
        <w:rPr>
          <w:rFonts w:ascii="仿宋_GB2312" w:eastAsia="仿宋_GB2312"/>
          <w:color w:val="auto"/>
          <w:sz w:val="32"/>
          <w:szCs w:val="32"/>
        </w:rPr>
        <w:t>元。</w:t>
      </w:r>
      <w:r>
        <w:rPr>
          <w:rFonts w:hint="eastAsia" w:ascii="仿宋_GB2312" w:eastAsia="仿宋_GB2312"/>
          <w:color w:val="auto"/>
          <w:sz w:val="32"/>
          <w:szCs w:val="32"/>
        </w:rPr>
        <w:t>截至</w:t>
      </w:r>
      <w:r>
        <w:rPr>
          <w:rFonts w:ascii="仿宋_GB2312" w:eastAsia="仿宋_GB2312"/>
          <w:color w:val="auto"/>
          <w:sz w:val="32"/>
          <w:szCs w:val="32"/>
        </w:rPr>
        <w:t>20</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年</w:t>
      </w:r>
      <w:r>
        <w:rPr>
          <w:rFonts w:ascii="仿宋_GB2312" w:eastAsia="仿宋_GB2312"/>
          <w:color w:val="auto"/>
          <w:sz w:val="32"/>
          <w:szCs w:val="32"/>
        </w:rPr>
        <w:t>12</w:t>
      </w:r>
      <w:r>
        <w:rPr>
          <w:rFonts w:hint="eastAsia" w:ascii="仿宋_GB2312" w:eastAsia="仿宋_GB2312"/>
          <w:color w:val="auto"/>
          <w:sz w:val="32"/>
          <w:szCs w:val="32"/>
        </w:rPr>
        <w:t>月底，单位共有公务用车</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辆，其中：主要领导干部用车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辆、机要通信用车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辆、应急保障用车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辆、执法执勤用车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w:t>
      </w:r>
      <w:r>
        <w:rPr>
          <w:rFonts w:hint="eastAsia" w:ascii="仿宋_GB2312" w:eastAsia="仿宋_GB2312"/>
          <w:color w:val="auto"/>
          <w:sz w:val="32"/>
          <w:szCs w:val="32"/>
          <w:lang w:eastAsia="zh-CN"/>
        </w:rPr>
        <w:t>，轿车</w:t>
      </w:r>
      <w:r>
        <w:rPr>
          <w:rFonts w:hint="eastAsia" w:ascii="仿宋_GB2312" w:eastAsia="仿宋_GB2312"/>
          <w:color w:val="auto"/>
          <w:sz w:val="32"/>
          <w:szCs w:val="32"/>
          <w:lang w:val="en-US" w:eastAsia="zh-CN"/>
        </w:rPr>
        <w:t>3辆。</w:t>
      </w:r>
    </w:p>
    <w:p>
      <w:pPr>
        <w:keepNext w:val="0"/>
        <w:keepLines w:val="0"/>
        <w:pageBreakBefore w:val="0"/>
        <w:widowControl w:val="0"/>
        <w:kinsoku/>
        <w:wordWrap/>
        <w:overflowPunct/>
        <w:topLinePunct w:val="0"/>
        <w:bidi w:val="0"/>
        <w:spacing w:line="560" w:lineRule="exact"/>
        <w:ind w:firstLine="640"/>
        <w:textAlignment w:val="auto"/>
        <w:rPr>
          <w:rFonts w:hint="eastAsia" w:ascii="仿宋" w:hAnsi="仿宋" w:eastAsia="仿宋"/>
          <w:color w:val="auto"/>
          <w:sz w:val="32"/>
          <w:szCs w:val="32"/>
        </w:rPr>
      </w:pPr>
      <w:r>
        <w:rPr>
          <w:rFonts w:hint="eastAsia" w:ascii="仿宋_GB2312" w:eastAsia="仿宋_GB2312"/>
          <w:b/>
          <w:color w:val="auto"/>
          <w:sz w:val="32"/>
          <w:szCs w:val="32"/>
        </w:rPr>
        <w:t>公务用车运行维护费支出</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万元。主要用于</w:t>
      </w:r>
      <w:r>
        <w:rPr>
          <w:rFonts w:hint="eastAsia" w:ascii="仿宋_GB2312" w:eastAsia="仿宋_GB2312"/>
          <w:color w:val="auto"/>
          <w:sz w:val="32"/>
          <w:szCs w:val="32"/>
          <w:lang w:eastAsia="zh-CN"/>
        </w:rPr>
        <w:t>各类新闻采访、开展党教理论工作、</w:t>
      </w:r>
      <w:r>
        <w:rPr>
          <w:rFonts w:hint="eastAsia" w:ascii="仿宋" w:hAnsi="仿宋" w:eastAsia="仿宋"/>
          <w:color w:val="auto"/>
          <w:sz w:val="32"/>
          <w:szCs w:val="32"/>
        </w:rPr>
        <w:t>媒体宣传交流合作、精神文明建设工作、</w:t>
      </w:r>
      <w:r>
        <w:rPr>
          <w:rFonts w:hint="eastAsia" w:ascii="仿宋_GB2312" w:eastAsia="仿宋_GB2312"/>
          <w:color w:val="auto"/>
          <w:sz w:val="32"/>
          <w:szCs w:val="32"/>
          <w:lang w:eastAsia="zh-CN"/>
        </w:rPr>
        <w:t>扶贫工作</w:t>
      </w:r>
      <w:r>
        <w:rPr>
          <w:rFonts w:hint="eastAsia" w:ascii="仿宋" w:hAnsi="仿宋" w:eastAsia="仿宋"/>
          <w:color w:val="auto"/>
          <w:sz w:val="32"/>
          <w:szCs w:val="32"/>
        </w:rPr>
        <w:t>等所需的公务用车燃料费、维修费、过路过桥费、保险费等支出。</w:t>
      </w:r>
    </w:p>
    <w:p>
      <w:pPr>
        <w:keepNext w:val="0"/>
        <w:keepLines w:val="0"/>
        <w:pageBreakBefore w:val="0"/>
        <w:widowControl w:val="0"/>
        <w:kinsoku/>
        <w:wordWrap/>
        <w:overflowPunct/>
        <w:topLinePunct w:val="0"/>
        <w:bidi w:val="0"/>
        <w:spacing w:line="560" w:lineRule="exact"/>
        <w:ind w:firstLine="640"/>
        <w:textAlignment w:val="auto"/>
        <w:rPr>
          <w:rFonts w:hint="eastAsia" w:ascii="仿宋_GB2312" w:eastAsia="仿宋_GB2312"/>
          <w:color w:val="auto"/>
          <w:sz w:val="32"/>
          <w:szCs w:val="32"/>
          <w:lang w:eastAsia="zh-CN"/>
        </w:rPr>
      </w:pPr>
      <w:r>
        <w:rPr>
          <w:rFonts w:hint="eastAsia" w:ascii="仿宋_GB2312" w:hAnsi="仿宋_GB2312" w:eastAsia="仿宋_GB2312" w:cs="仿宋_GB2312"/>
          <w:b w:val="0"/>
          <w:bCs w:val="0"/>
          <w:color w:val="auto"/>
          <w:sz w:val="32"/>
          <w:szCs w:val="32"/>
        </w:rPr>
        <w:t>3．公务接待费支出</w:t>
      </w:r>
      <w:r>
        <w:rPr>
          <w:rFonts w:hint="eastAsia" w:ascii="仿宋_GB2312" w:hAnsi="仿宋_GB2312" w:eastAsia="仿宋_GB2312" w:cs="仿宋_GB2312"/>
          <w:b w:val="0"/>
          <w:bCs w:val="0"/>
          <w:color w:val="auto"/>
          <w:sz w:val="32"/>
          <w:szCs w:val="32"/>
          <w:lang w:val="en-US" w:eastAsia="zh-CN"/>
        </w:rPr>
        <w:t>1.45</w:t>
      </w:r>
      <w:r>
        <w:rPr>
          <w:rFonts w:hint="eastAsia" w:ascii="仿宋_GB2312" w:hAnsi="仿宋_GB2312" w:eastAsia="仿宋_GB2312" w:cs="仿宋_GB2312"/>
          <w:b w:val="0"/>
          <w:bCs w:val="0"/>
          <w:color w:val="auto"/>
          <w:sz w:val="32"/>
          <w:szCs w:val="32"/>
        </w:rPr>
        <w:t>万元，</w:t>
      </w:r>
      <w:r>
        <w:rPr>
          <w:rStyle w:val="19"/>
          <w:rFonts w:hint="eastAsia" w:ascii="仿宋_GB2312" w:hAnsi="仿宋_GB2312" w:eastAsia="仿宋_GB2312" w:cs="仿宋_GB2312"/>
          <w:b w:val="0"/>
          <w:bCs w:val="0"/>
          <w:color w:val="auto"/>
          <w:sz w:val="32"/>
          <w:szCs w:val="32"/>
        </w:rPr>
        <w:t>完成预算</w:t>
      </w:r>
      <w:r>
        <w:rPr>
          <w:rStyle w:val="19"/>
          <w:rFonts w:hint="eastAsia" w:ascii="仿宋_GB2312" w:hAnsi="仿宋_GB2312" w:eastAsia="仿宋_GB2312" w:cs="仿宋_GB2312"/>
          <w:b w:val="0"/>
          <w:bCs w:val="0"/>
          <w:color w:val="auto"/>
          <w:sz w:val="32"/>
          <w:szCs w:val="32"/>
          <w:lang w:val="en-US" w:eastAsia="zh-CN"/>
        </w:rPr>
        <w:t>1.24</w:t>
      </w:r>
      <w:r>
        <w:rPr>
          <w:rStyle w:val="19"/>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rPr>
        <w:t>公务接待费支出决算比202</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1.86万元</w:t>
      </w:r>
      <w:r>
        <w:rPr>
          <w:rFonts w:hint="eastAsia" w:ascii="仿宋_GB2312" w:hAnsi="仿宋_GB2312" w:eastAsia="仿宋_GB2312" w:cs="仿宋_GB2312"/>
          <w:b w:val="0"/>
          <w:bCs w:val="0"/>
          <w:color w:val="auto"/>
          <w:sz w:val="32"/>
          <w:szCs w:val="32"/>
        </w:rPr>
        <w:t>减少</w:t>
      </w:r>
      <w:r>
        <w:rPr>
          <w:rFonts w:hint="eastAsia" w:ascii="仿宋_GB2312" w:hAnsi="仿宋_GB2312" w:eastAsia="仿宋_GB2312" w:cs="仿宋_GB2312"/>
          <w:b w:val="0"/>
          <w:bCs w:val="0"/>
          <w:color w:val="auto"/>
          <w:sz w:val="32"/>
          <w:szCs w:val="32"/>
          <w:lang w:val="en-US" w:eastAsia="zh-CN"/>
        </w:rPr>
        <w:t>0.41</w:t>
      </w:r>
      <w:r>
        <w:rPr>
          <w:rFonts w:hint="eastAsia" w:ascii="仿宋_GB2312" w:hAnsi="仿宋_GB2312" w:eastAsia="仿宋_GB2312" w:cs="仿宋_GB2312"/>
          <w:b w:val="0"/>
          <w:bCs w:val="0"/>
          <w:color w:val="auto"/>
          <w:sz w:val="32"/>
          <w:szCs w:val="32"/>
        </w:rPr>
        <w:t>万元，下降</w:t>
      </w:r>
      <w:r>
        <w:rPr>
          <w:rFonts w:hint="eastAsia" w:ascii="仿宋_GB2312" w:hAnsi="仿宋_GB2312" w:eastAsia="仿宋_GB2312" w:cs="仿宋_GB2312"/>
          <w:b w:val="0"/>
          <w:bCs w:val="0"/>
          <w:color w:val="auto"/>
          <w:sz w:val="32"/>
          <w:szCs w:val="32"/>
          <w:lang w:val="en-US" w:eastAsia="zh-CN"/>
        </w:rPr>
        <w:t>22.04</w:t>
      </w:r>
      <w:r>
        <w:rPr>
          <w:rFonts w:hint="eastAsia" w:ascii="仿宋_GB2312" w:hAnsi="仿宋_GB2312" w:eastAsia="仿宋_GB2312" w:cs="仿宋_GB2312"/>
          <w:b w:val="0"/>
          <w:bCs w:val="0"/>
          <w:color w:val="auto"/>
          <w:sz w:val="32"/>
          <w:szCs w:val="32"/>
        </w:rPr>
        <w:t>%。主要原因是</w:t>
      </w:r>
      <w:r>
        <w:rPr>
          <w:rFonts w:hint="eastAsia" w:ascii="仿宋_GB2312" w:hAnsi="仿宋_GB2312" w:eastAsia="仿宋_GB2312" w:cs="仿宋_GB2312"/>
          <w:b w:val="0"/>
          <w:bCs w:val="0"/>
          <w:color w:val="auto"/>
          <w:sz w:val="32"/>
          <w:szCs w:val="32"/>
          <w:lang w:eastAsia="zh-CN"/>
        </w:rPr>
        <w:t>疫情影响和</w:t>
      </w:r>
      <w:r>
        <w:rPr>
          <w:rFonts w:hint="eastAsia" w:ascii="仿宋" w:hAnsi="仿宋" w:eastAsia="仿宋"/>
          <w:color w:val="auto"/>
          <w:sz w:val="32"/>
          <w:szCs w:val="32"/>
          <w:lang w:eastAsia="zh-CN"/>
        </w:rPr>
        <w:t>厉行节约，严格公务接待</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bidi w:val="0"/>
        <w:spacing w:line="560" w:lineRule="exact"/>
        <w:ind w:firstLine="64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其中：</w:t>
      </w:r>
    </w:p>
    <w:p>
      <w:pPr>
        <w:keepNext w:val="0"/>
        <w:keepLines w:val="0"/>
        <w:pageBreakBefore w:val="0"/>
        <w:widowControl w:val="0"/>
        <w:kinsoku/>
        <w:wordWrap/>
        <w:overflowPunct/>
        <w:topLinePunct w:val="0"/>
        <w:bidi w:val="0"/>
        <w:spacing w:line="560" w:lineRule="exact"/>
        <w:ind w:firstLine="64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国内公务接待支出</w:t>
      </w:r>
      <w:r>
        <w:rPr>
          <w:rFonts w:hint="eastAsia" w:ascii="仿宋_GB2312" w:hAnsi="仿宋_GB2312" w:eastAsia="仿宋_GB2312" w:cs="仿宋_GB2312"/>
          <w:b w:val="0"/>
          <w:bCs w:val="0"/>
          <w:color w:val="auto"/>
          <w:sz w:val="32"/>
          <w:szCs w:val="32"/>
          <w:lang w:val="en-US" w:eastAsia="zh-CN"/>
        </w:rPr>
        <w:t>1.45</w:t>
      </w:r>
      <w:r>
        <w:rPr>
          <w:rFonts w:hint="eastAsia" w:ascii="仿宋_GB2312" w:hAnsi="仿宋_GB2312" w:eastAsia="仿宋_GB2312" w:cs="仿宋_GB2312"/>
          <w:b w:val="0"/>
          <w:bCs w:val="0"/>
          <w:color w:val="auto"/>
          <w:sz w:val="32"/>
          <w:szCs w:val="32"/>
        </w:rPr>
        <w:t>万元，</w:t>
      </w:r>
      <w:r>
        <w:rPr>
          <w:rFonts w:hint="eastAsia" w:ascii="仿宋_GB2312" w:eastAsia="仿宋_GB2312"/>
          <w:color w:val="auto"/>
          <w:sz w:val="32"/>
          <w:szCs w:val="32"/>
        </w:rPr>
        <w:t>主要用于</w:t>
      </w:r>
      <w:r>
        <w:rPr>
          <w:rFonts w:hint="eastAsia" w:ascii="仿宋_GB2312" w:eastAsia="仿宋_GB2312"/>
          <w:color w:val="auto"/>
          <w:sz w:val="32"/>
          <w:szCs w:val="32"/>
          <w:lang w:eastAsia="zh-CN"/>
        </w:rPr>
        <w:t>来峨媒体开展对外宣</w:t>
      </w:r>
      <w:r>
        <w:rPr>
          <w:rFonts w:hint="eastAsia" w:ascii="仿宋_GB2312" w:hAnsi="仿宋_GB2312" w:eastAsia="仿宋_GB2312" w:cs="仿宋_GB2312"/>
          <w:b w:val="0"/>
          <w:bCs w:val="0"/>
          <w:color w:val="auto"/>
          <w:sz w:val="32"/>
          <w:szCs w:val="32"/>
          <w:lang w:eastAsia="zh-CN"/>
        </w:rPr>
        <w:t>传、</w:t>
      </w:r>
      <w:r>
        <w:rPr>
          <w:rFonts w:hint="eastAsia" w:ascii="仿宋_GB2312" w:hAnsi="仿宋_GB2312" w:eastAsia="仿宋_GB2312" w:cs="仿宋_GB2312"/>
          <w:b w:val="0"/>
          <w:bCs w:val="0"/>
          <w:color w:val="auto"/>
          <w:sz w:val="32"/>
          <w:szCs w:val="32"/>
        </w:rPr>
        <w:t>执行公务活动开支的交通费、住宿费、用餐费等。国内公务接待</w:t>
      </w:r>
      <w:r>
        <w:rPr>
          <w:rFonts w:hint="eastAsia" w:ascii="仿宋_GB2312" w:hAnsi="仿宋_GB2312" w:eastAsia="仿宋_GB2312" w:cs="仿宋_GB2312"/>
          <w:b w:val="0"/>
          <w:bCs w:val="0"/>
          <w:color w:val="auto"/>
          <w:sz w:val="32"/>
          <w:szCs w:val="32"/>
          <w:lang w:val="en-US" w:eastAsia="zh-CN"/>
        </w:rPr>
        <w:t>14</w:t>
      </w:r>
      <w:r>
        <w:rPr>
          <w:rFonts w:hint="eastAsia" w:ascii="仿宋_GB2312" w:hAnsi="仿宋_GB2312" w:eastAsia="仿宋_GB2312" w:cs="仿宋_GB2312"/>
          <w:b w:val="0"/>
          <w:bCs w:val="0"/>
          <w:color w:val="auto"/>
          <w:sz w:val="32"/>
          <w:szCs w:val="32"/>
        </w:rPr>
        <w:t>批次，</w:t>
      </w:r>
      <w:r>
        <w:rPr>
          <w:rFonts w:hint="eastAsia" w:ascii="仿宋_GB2312" w:hAnsi="仿宋_GB2312" w:eastAsia="仿宋_GB2312" w:cs="仿宋_GB2312"/>
          <w:b w:val="0"/>
          <w:bCs w:val="0"/>
          <w:color w:val="auto"/>
          <w:sz w:val="32"/>
          <w:szCs w:val="32"/>
          <w:lang w:val="en-US" w:eastAsia="zh-CN"/>
        </w:rPr>
        <w:t>182</w:t>
      </w:r>
      <w:r>
        <w:rPr>
          <w:rFonts w:hint="eastAsia" w:ascii="仿宋_GB2312" w:hAnsi="仿宋_GB2312" w:eastAsia="仿宋_GB2312" w:cs="仿宋_GB2312"/>
          <w:b w:val="0"/>
          <w:bCs w:val="0"/>
          <w:color w:val="auto"/>
          <w:sz w:val="32"/>
          <w:szCs w:val="32"/>
        </w:rPr>
        <w:t>人次（不包括陪同人员），共计支出</w:t>
      </w:r>
      <w:r>
        <w:rPr>
          <w:rFonts w:hint="eastAsia" w:ascii="仿宋_GB2312" w:hAnsi="仿宋_GB2312" w:eastAsia="仿宋_GB2312" w:cs="仿宋_GB2312"/>
          <w:b w:val="0"/>
          <w:bCs w:val="0"/>
          <w:color w:val="auto"/>
          <w:sz w:val="32"/>
          <w:szCs w:val="32"/>
          <w:lang w:val="en-US" w:eastAsia="zh-CN"/>
        </w:rPr>
        <w:t>1.46</w:t>
      </w:r>
      <w:r>
        <w:rPr>
          <w:rFonts w:hint="eastAsia" w:ascii="仿宋_GB2312" w:hAnsi="仿宋_GB2312" w:eastAsia="仿宋_GB2312" w:cs="仿宋_GB2312"/>
          <w:b w:val="0"/>
          <w:bCs w:val="0"/>
          <w:color w:val="auto"/>
          <w:sz w:val="32"/>
          <w:szCs w:val="32"/>
        </w:rPr>
        <w:t>万元，具体内容包括：各级媒体</w:t>
      </w:r>
      <w:r>
        <w:rPr>
          <w:rFonts w:hint="eastAsia" w:ascii="仿宋_GB2312" w:hAnsi="仿宋_GB2312" w:eastAsia="仿宋_GB2312" w:cs="仿宋_GB2312"/>
          <w:b w:val="0"/>
          <w:bCs w:val="0"/>
          <w:color w:val="auto"/>
          <w:sz w:val="32"/>
          <w:szCs w:val="32"/>
          <w:lang w:eastAsia="zh-CN"/>
        </w:rPr>
        <w:t>来峨宣传</w:t>
      </w:r>
      <w:r>
        <w:rPr>
          <w:rFonts w:hint="eastAsia" w:ascii="仿宋_GB2312" w:hAnsi="仿宋_GB2312" w:eastAsia="仿宋_GB2312" w:cs="仿宋_GB2312"/>
          <w:b w:val="0"/>
          <w:bCs w:val="0"/>
          <w:color w:val="auto"/>
          <w:sz w:val="32"/>
          <w:szCs w:val="32"/>
        </w:rPr>
        <w:t>合作</w:t>
      </w:r>
      <w:r>
        <w:rPr>
          <w:rFonts w:hint="eastAsia" w:ascii="仿宋_GB2312" w:hAnsi="仿宋_GB2312" w:eastAsia="仿宋_GB2312" w:cs="仿宋_GB2312"/>
          <w:b w:val="0"/>
          <w:bCs w:val="0"/>
          <w:color w:val="auto"/>
          <w:sz w:val="32"/>
          <w:szCs w:val="32"/>
          <w:lang w:eastAsia="zh-CN"/>
        </w:rPr>
        <w:t>、各级单位来峨考察学习</w:t>
      </w:r>
      <w:r>
        <w:rPr>
          <w:rFonts w:hint="eastAsia" w:ascii="仿宋_GB2312" w:hAnsi="仿宋_GB2312" w:eastAsia="仿宋_GB2312" w:cs="仿宋_GB2312"/>
          <w:b w:val="0"/>
          <w:bCs w:val="0"/>
          <w:color w:val="auto"/>
          <w:sz w:val="32"/>
          <w:szCs w:val="32"/>
        </w:rPr>
        <w:t>和</w:t>
      </w:r>
      <w:r>
        <w:rPr>
          <w:rFonts w:hint="eastAsia" w:ascii="仿宋_GB2312" w:hAnsi="仿宋_GB2312" w:eastAsia="仿宋_GB2312" w:cs="仿宋_GB2312"/>
          <w:b w:val="0"/>
          <w:bCs w:val="0"/>
          <w:color w:val="auto"/>
          <w:sz w:val="32"/>
          <w:szCs w:val="32"/>
          <w:lang w:eastAsia="zh-CN"/>
        </w:rPr>
        <w:t>作协来峨采风</w:t>
      </w:r>
      <w:r>
        <w:rPr>
          <w:rFonts w:hint="eastAsia" w:ascii="仿宋_GB2312" w:hAnsi="仿宋_GB2312" w:eastAsia="仿宋_GB2312" w:cs="仿宋_GB2312"/>
          <w:b w:val="0"/>
          <w:bCs w:val="0"/>
          <w:color w:val="auto"/>
          <w:sz w:val="32"/>
          <w:szCs w:val="32"/>
        </w:rPr>
        <w:t>等。。</w:t>
      </w:r>
    </w:p>
    <w:p>
      <w:pPr>
        <w:keepNext w:val="0"/>
        <w:keepLines w:val="0"/>
        <w:pageBreakBefore w:val="0"/>
        <w:widowControl w:val="0"/>
        <w:kinsoku/>
        <w:wordWrap/>
        <w:overflowPunct/>
        <w:topLinePunct w:val="0"/>
        <w:bidi w:val="0"/>
        <w:spacing w:line="560" w:lineRule="exact"/>
        <w:ind w:firstLine="640"/>
        <w:textAlignment w:val="auto"/>
      </w:pPr>
      <w:r>
        <w:rPr>
          <w:rFonts w:hint="eastAsia" w:ascii="仿宋" w:hAnsi="仿宋" w:eastAsia="仿宋"/>
          <w:b w:val="0"/>
          <w:bCs w:val="0"/>
          <w:color w:val="auto"/>
          <w:sz w:val="32"/>
          <w:szCs w:val="32"/>
        </w:rPr>
        <w:t>外事接待支出</w:t>
      </w:r>
      <w:r>
        <w:rPr>
          <w:rFonts w:hint="eastAsia" w:ascii="仿宋" w:hAnsi="仿宋" w:eastAsia="仿宋"/>
          <w:b w:val="0"/>
          <w:bCs w:val="0"/>
          <w:color w:val="auto"/>
          <w:sz w:val="32"/>
          <w:szCs w:val="32"/>
          <w:lang w:val="en-US" w:eastAsia="zh-CN"/>
        </w:rPr>
        <w:t>0</w:t>
      </w:r>
      <w:r>
        <w:rPr>
          <w:rFonts w:hint="eastAsia" w:ascii="仿宋_GB2312" w:eastAsia="仿宋_GB2312"/>
          <w:b w:val="0"/>
          <w:bCs w:val="0"/>
          <w:color w:val="auto"/>
          <w:sz w:val="32"/>
          <w:szCs w:val="32"/>
        </w:rPr>
        <w:t>万元，外事接待</w:t>
      </w:r>
      <w:r>
        <w:rPr>
          <w:rFonts w:hint="eastAsia" w:ascii="仿宋_GB2312" w:eastAsia="仿宋_GB2312"/>
          <w:b w:val="0"/>
          <w:bCs w:val="0"/>
          <w:color w:val="auto"/>
          <w:sz w:val="32"/>
          <w:szCs w:val="32"/>
          <w:lang w:val="en-US" w:eastAsia="zh-CN"/>
        </w:rPr>
        <w:t>0</w:t>
      </w:r>
      <w:r>
        <w:rPr>
          <w:rFonts w:hint="eastAsia" w:ascii="仿宋_GB2312" w:eastAsia="仿宋_GB2312"/>
          <w:b w:val="0"/>
          <w:bCs w:val="0"/>
          <w:color w:val="auto"/>
          <w:sz w:val="32"/>
          <w:szCs w:val="32"/>
        </w:rPr>
        <w:t>批次，</w:t>
      </w:r>
      <w:r>
        <w:rPr>
          <w:rFonts w:hint="eastAsia" w:ascii="仿宋_GB2312" w:eastAsia="仿宋_GB2312"/>
          <w:b w:val="0"/>
          <w:bCs w:val="0"/>
          <w:color w:val="auto"/>
          <w:sz w:val="32"/>
          <w:szCs w:val="32"/>
          <w:lang w:val="en-US" w:eastAsia="zh-CN"/>
        </w:rPr>
        <w:t>0</w:t>
      </w:r>
      <w:r>
        <w:rPr>
          <w:rFonts w:hint="eastAsia" w:ascii="仿宋_GB2312" w:eastAsia="仿宋_GB2312"/>
          <w:b w:val="0"/>
          <w:bCs w:val="0"/>
          <w:color w:val="auto"/>
          <w:sz w:val="32"/>
          <w:szCs w:val="32"/>
        </w:rPr>
        <w:t>人，共计支出</w:t>
      </w:r>
      <w:r>
        <w:rPr>
          <w:rFonts w:hint="eastAsia" w:ascii="仿宋_GB2312" w:eastAsia="仿宋_GB2312"/>
          <w:b w:val="0"/>
          <w:bCs w:val="0"/>
          <w:color w:val="auto"/>
          <w:sz w:val="32"/>
          <w:szCs w:val="32"/>
          <w:lang w:val="en-US" w:eastAsia="zh-CN"/>
        </w:rPr>
        <w:t>0</w:t>
      </w:r>
      <w:r>
        <w:rPr>
          <w:rFonts w:hint="eastAsia" w:ascii="仿宋_GB2312" w:eastAsia="仿宋_GB2312"/>
          <w:b w:val="0"/>
          <w:bCs w:val="0"/>
          <w:color w:val="auto"/>
          <w:sz w:val="32"/>
          <w:szCs w:val="32"/>
        </w:rPr>
        <w:t>万元</w:t>
      </w:r>
      <w:r>
        <w:rPr>
          <w:rFonts w:hint="eastAsia" w:ascii="仿宋_GB2312" w:eastAsia="仿宋_GB2312"/>
          <w:b w:val="0"/>
          <w:bCs w:val="0"/>
          <w:color w:val="auto"/>
          <w:sz w:val="32"/>
          <w:szCs w:val="32"/>
          <w:lang w:eastAsia="zh-CN"/>
        </w:rPr>
        <w:t>。</w:t>
      </w:r>
    </w:p>
    <w:p>
      <w:pPr>
        <w:spacing w:line="600" w:lineRule="exact"/>
        <w:ind w:firstLine="640"/>
        <w:outlineLvl w:val="1"/>
        <w:rPr>
          <w:rStyle w:val="31"/>
          <w:rFonts w:ascii="黑体" w:hAnsi="黑体" w:eastAsia="黑体"/>
        </w:rPr>
      </w:pPr>
      <w:r>
        <w:rPr>
          <w:rFonts w:hint="eastAsia" w:ascii="黑体" w:eastAsia="黑体"/>
          <w:sz w:val="32"/>
          <w:szCs w:val="32"/>
        </w:rPr>
        <w:t>八、</w:t>
      </w:r>
      <w:r>
        <w:rPr>
          <w:rStyle w:val="31"/>
          <w:rFonts w:hint="eastAsia" w:ascii="黑体" w:hAnsi="黑体" w:eastAsia="黑体"/>
          <w:b w:val="0"/>
        </w:rPr>
        <w:t>政府性基金预算支出决算情况说明</w:t>
      </w:r>
      <w:bookmarkEnd w:id="39"/>
      <w:bookmarkEnd w:id="40"/>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277.84</w:t>
      </w:r>
      <w:r>
        <w:rPr>
          <w:rFonts w:hint="eastAsia" w:ascii="仿宋_GB2312" w:eastAsia="仿宋_GB2312"/>
          <w:sz w:val="32"/>
          <w:szCs w:val="32"/>
        </w:rPr>
        <w:t>万元。</w:t>
      </w:r>
    </w:p>
    <w:p>
      <w:pPr>
        <w:numPr>
          <w:ilvl w:val="0"/>
          <w:numId w:val="3"/>
        </w:numPr>
        <w:spacing w:line="600" w:lineRule="exact"/>
        <w:ind w:firstLine="640"/>
        <w:outlineLvl w:val="1"/>
        <w:rPr>
          <w:rStyle w:val="31"/>
          <w:rFonts w:ascii="黑体" w:hAnsi="黑体" w:eastAsia="黑体"/>
          <w:b w:val="0"/>
        </w:rPr>
      </w:pPr>
      <w:bookmarkStart w:id="42" w:name="_Toc15396611"/>
      <w:bookmarkStart w:id="43" w:name="_Toc15377219"/>
      <w:r>
        <w:rPr>
          <w:rStyle w:val="31"/>
          <w:rFonts w:hint="eastAsia" w:ascii="黑体" w:hAnsi="黑体" w:eastAsia="黑体"/>
          <w:b w:val="0"/>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31"/>
          <w:rFonts w:ascii="黑体" w:hAnsi="黑体" w:eastAsia="黑体"/>
          <w:b w:val="0"/>
        </w:rPr>
      </w:pPr>
      <w:bookmarkStart w:id="44" w:name="_Toc15396612"/>
      <w:bookmarkStart w:id="45" w:name="_Toc15377221"/>
      <w:r>
        <w:rPr>
          <w:rStyle w:val="31"/>
          <w:rFonts w:hint="eastAsia" w:ascii="黑体" w:hAnsi="黑体" w:eastAsia="黑体"/>
          <w:b w:val="0"/>
        </w:rPr>
        <w:t>其他重要事项的情况说明</w:t>
      </w:r>
      <w:bookmarkEnd w:id="44"/>
      <w:bookmarkEnd w:id="45"/>
    </w:p>
    <w:p>
      <w:pPr>
        <w:keepNext w:val="0"/>
        <w:keepLines w:val="0"/>
        <w:pageBreakBefore w:val="0"/>
        <w:widowControl w:val="0"/>
        <w:kinsoku/>
        <w:wordWrap/>
        <w:overflowPunct/>
        <w:topLinePunct w:val="0"/>
        <w:bidi w:val="0"/>
        <w:spacing w:line="560" w:lineRule="exact"/>
        <w:ind w:firstLine="640" w:firstLineChars="200"/>
        <w:textAlignment w:val="auto"/>
        <w:outlineLvl w:val="2"/>
        <w:rPr>
          <w:rFonts w:hint="eastAsia" w:ascii="楷体_GB2312" w:hAnsi="楷体_GB2312" w:eastAsia="楷体_GB2312" w:cs="楷体_GB2312"/>
          <w:b w:val="0"/>
          <w:bCs/>
          <w:color w:val="auto"/>
          <w:sz w:val="32"/>
          <w:szCs w:val="32"/>
        </w:rPr>
      </w:pPr>
      <w:bookmarkStart w:id="46" w:name="_Toc15377222"/>
      <w:r>
        <w:rPr>
          <w:rFonts w:hint="eastAsia" w:ascii="楷体_GB2312" w:hAnsi="楷体_GB2312" w:eastAsia="楷体_GB2312" w:cs="楷体_GB2312"/>
          <w:b w:val="0"/>
          <w:bCs/>
          <w:color w:val="auto"/>
          <w:sz w:val="32"/>
          <w:szCs w:val="32"/>
        </w:rPr>
        <w:t>（一）机关运行经费支出情况</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ascii="仿宋_GB2312" w:eastAsia="仿宋_GB2312"/>
          <w:color w:val="auto"/>
          <w:sz w:val="32"/>
          <w:szCs w:val="32"/>
        </w:rPr>
        <w:t>20</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年，</w:t>
      </w:r>
      <w:r>
        <w:rPr>
          <w:rFonts w:hint="eastAsia" w:ascii="仿宋_GB2312" w:eastAsia="仿宋_GB2312"/>
          <w:color w:val="auto"/>
          <w:sz w:val="32"/>
          <w:szCs w:val="32"/>
          <w:lang w:eastAsia="zh-CN"/>
        </w:rPr>
        <w:t>宣传部</w:t>
      </w:r>
      <w:r>
        <w:rPr>
          <w:rFonts w:hint="eastAsia" w:ascii="仿宋_GB2312" w:eastAsia="仿宋_GB2312"/>
          <w:color w:val="auto"/>
          <w:sz w:val="32"/>
          <w:szCs w:val="32"/>
        </w:rPr>
        <w:t>机关运行经费支出</w:t>
      </w:r>
      <w:r>
        <w:rPr>
          <w:rFonts w:hint="eastAsia" w:ascii="仿宋_GB2312" w:eastAsia="仿宋_GB2312"/>
          <w:color w:val="auto"/>
          <w:sz w:val="32"/>
          <w:szCs w:val="32"/>
          <w:lang w:val="en-US" w:eastAsia="zh-CN"/>
        </w:rPr>
        <w:t>159.05</w:t>
      </w:r>
      <w:r>
        <w:rPr>
          <w:rFonts w:hint="eastAsia" w:ascii="仿宋_GB2312" w:eastAsia="仿宋_GB2312"/>
          <w:color w:val="auto"/>
          <w:sz w:val="32"/>
          <w:szCs w:val="32"/>
        </w:rPr>
        <w:t>万元，比</w:t>
      </w:r>
      <w:r>
        <w:rPr>
          <w:rFonts w:hint="eastAsia" w:ascii="仿宋_GB2312" w:eastAsia="仿宋_GB2312"/>
          <w:color w:val="auto"/>
          <w:sz w:val="32"/>
          <w:szCs w:val="32"/>
          <w:lang w:val="en-US" w:eastAsia="zh-CN"/>
        </w:rPr>
        <w:t>2021年98.04万元</w:t>
      </w:r>
      <w:r>
        <w:rPr>
          <w:rFonts w:hint="eastAsia" w:ascii="仿宋_GB2312" w:eastAsia="仿宋_GB2312"/>
          <w:color w:val="auto"/>
          <w:sz w:val="32"/>
          <w:szCs w:val="32"/>
          <w:lang w:eastAsia="zh-CN"/>
        </w:rPr>
        <w:t>增加</w:t>
      </w:r>
      <w:r>
        <w:rPr>
          <w:rFonts w:hint="eastAsia" w:ascii="仿宋_GB2312" w:eastAsia="仿宋_GB2312"/>
          <w:color w:val="auto"/>
          <w:sz w:val="32"/>
          <w:szCs w:val="32"/>
          <w:lang w:val="en-US" w:eastAsia="zh-CN"/>
        </w:rPr>
        <w:t>61.01</w:t>
      </w:r>
      <w:r>
        <w:rPr>
          <w:rFonts w:hint="eastAsia" w:ascii="仿宋_GB2312" w:eastAsia="仿宋_GB2312"/>
          <w:color w:val="auto"/>
          <w:sz w:val="32"/>
          <w:szCs w:val="32"/>
          <w:lang w:eastAsia="zh-CN"/>
        </w:rPr>
        <w:t>万元，增长</w:t>
      </w:r>
      <w:r>
        <w:rPr>
          <w:rFonts w:hint="eastAsia" w:ascii="仿宋_GB2312" w:eastAsia="仿宋_GB2312"/>
          <w:color w:val="auto"/>
          <w:sz w:val="32"/>
          <w:szCs w:val="32"/>
          <w:lang w:val="en-US" w:eastAsia="zh-CN"/>
        </w:rPr>
        <w:t>62.23</w:t>
      </w:r>
      <w:r>
        <w:rPr>
          <w:rFonts w:hint="eastAsia" w:ascii="仿宋_GB2312" w:eastAsia="仿宋_GB2312"/>
          <w:color w:val="auto"/>
          <w:sz w:val="32"/>
          <w:szCs w:val="32"/>
          <w:lang w:eastAsia="zh-CN"/>
        </w:rPr>
        <w:t>%，主要原因</w:t>
      </w:r>
      <w:r>
        <w:rPr>
          <w:rFonts w:hint="eastAsia" w:ascii="仿宋_GB2312" w:eastAsia="仿宋_GB2312"/>
          <w:color w:val="auto"/>
          <w:sz w:val="32"/>
          <w:szCs w:val="32"/>
        </w:rPr>
        <w:t>是</w:t>
      </w:r>
      <w:r>
        <w:rPr>
          <w:rFonts w:hint="eastAsia" w:ascii="仿宋_GB2312" w:eastAsia="仿宋_GB2312"/>
          <w:color w:val="auto"/>
          <w:sz w:val="32"/>
          <w:szCs w:val="32"/>
          <w:lang w:eastAsia="zh-CN"/>
        </w:rPr>
        <w:t>人员调入和死亡抚恤等。</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outlineLvl w:val="2"/>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（二）政府采购支出情况</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eastAsia="zh-CN"/>
        </w:rPr>
        <w:t>宣传部</w:t>
      </w:r>
      <w:r>
        <w:rPr>
          <w:rFonts w:hint="eastAsia" w:ascii="仿宋_GB2312" w:hAnsi="仿宋_GB2312" w:eastAsia="仿宋_GB2312" w:cs="仿宋_GB2312"/>
          <w:b w:val="0"/>
          <w:bCs w:val="0"/>
          <w:color w:val="auto"/>
          <w:sz w:val="32"/>
          <w:szCs w:val="32"/>
        </w:rPr>
        <w:t>政府采购支出总额</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rPr>
        <w:t>万元</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outlineLvl w:val="2"/>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（三）国有资产占有使用情况</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截至</w:t>
      </w:r>
      <w:r>
        <w:rPr>
          <w:rFonts w:ascii="仿宋_GB2312" w:eastAsia="仿宋_GB2312"/>
          <w:color w:val="auto"/>
          <w:sz w:val="32"/>
          <w:szCs w:val="32"/>
        </w:rPr>
        <w:t>20</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年</w:t>
      </w:r>
      <w:r>
        <w:rPr>
          <w:rFonts w:ascii="仿宋_GB2312" w:eastAsia="仿宋_GB2312"/>
          <w:color w:val="auto"/>
          <w:sz w:val="32"/>
          <w:szCs w:val="32"/>
        </w:rPr>
        <w:t>12</w:t>
      </w:r>
      <w:r>
        <w:rPr>
          <w:rFonts w:hint="eastAsia" w:ascii="仿宋_GB2312" w:eastAsia="仿宋_GB2312"/>
          <w:color w:val="auto"/>
          <w:sz w:val="32"/>
          <w:szCs w:val="32"/>
        </w:rPr>
        <w:t>月</w:t>
      </w:r>
      <w:r>
        <w:rPr>
          <w:rFonts w:ascii="仿宋_GB2312" w:eastAsia="仿宋_GB2312"/>
          <w:color w:val="auto"/>
          <w:sz w:val="32"/>
          <w:szCs w:val="32"/>
        </w:rPr>
        <w:t>31</w:t>
      </w:r>
      <w:r>
        <w:rPr>
          <w:rFonts w:hint="eastAsia" w:ascii="仿宋_GB2312" w:eastAsia="仿宋_GB2312"/>
          <w:color w:val="auto"/>
          <w:sz w:val="32"/>
          <w:szCs w:val="32"/>
        </w:rPr>
        <w:t>日，</w:t>
      </w:r>
      <w:r>
        <w:rPr>
          <w:rFonts w:hint="eastAsia" w:ascii="仿宋_GB2312" w:eastAsia="仿宋_GB2312"/>
          <w:color w:val="auto"/>
          <w:sz w:val="32"/>
          <w:szCs w:val="32"/>
          <w:lang w:eastAsia="zh-CN"/>
        </w:rPr>
        <w:t>宣传部</w:t>
      </w:r>
      <w:r>
        <w:rPr>
          <w:rFonts w:hint="eastAsia" w:ascii="仿宋_GB2312" w:eastAsia="仿宋_GB2312"/>
          <w:color w:val="auto"/>
          <w:sz w:val="32"/>
          <w:szCs w:val="32"/>
        </w:rPr>
        <w:t>共有车辆</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辆，其中：主要领导干部用车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辆、机要通信用车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辆、应急保障用车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辆、其他用车</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辆</w:t>
      </w:r>
      <w:r>
        <w:rPr>
          <w:rFonts w:hint="eastAsia" w:ascii="仿宋_GB2312" w:eastAsia="仿宋_GB2312"/>
          <w:color w:val="auto"/>
          <w:sz w:val="32"/>
          <w:szCs w:val="32"/>
          <w:lang w:eastAsia="zh-CN"/>
        </w:rPr>
        <w:t>。</w:t>
      </w:r>
      <w:r>
        <w:rPr>
          <w:rFonts w:hint="eastAsia" w:ascii="仿宋_GB2312" w:eastAsia="仿宋_GB2312"/>
          <w:color w:val="auto"/>
          <w:sz w:val="32"/>
          <w:szCs w:val="32"/>
        </w:rPr>
        <w:t>其他用车主要是用于</w:t>
      </w:r>
      <w:r>
        <w:rPr>
          <w:rFonts w:hint="eastAsia" w:ascii="仿宋_GB2312" w:eastAsia="仿宋_GB2312"/>
          <w:color w:val="auto"/>
          <w:sz w:val="32"/>
          <w:szCs w:val="32"/>
          <w:lang w:eastAsia="zh-CN"/>
        </w:rPr>
        <w:t>各类采访、扶贫等工作。</w:t>
      </w:r>
      <w:r>
        <w:rPr>
          <w:rFonts w:hint="eastAsia" w:ascii="仿宋_GB2312" w:eastAsia="仿宋_GB2312"/>
          <w:color w:val="auto"/>
          <w:sz w:val="32"/>
          <w:szCs w:val="32"/>
        </w:rPr>
        <w:t>单价</w:t>
      </w:r>
      <w:r>
        <w:rPr>
          <w:rFonts w:ascii="仿宋_GB2312" w:eastAsia="仿宋_GB2312"/>
          <w:color w:val="auto"/>
          <w:sz w:val="32"/>
          <w:szCs w:val="32"/>
        </w:rPr>
        <w:t>50</w:t>
      </w:r>
      <w:r>
        <w:rPr>
          <w:rFonts w:hint="eastAsia" w:ascii="仿宋_GB2312" w:eastAsia="仿宋_GB2312"/>
          <w:color w:val="auto"/>
          <w:sz w:val="32"/>
          <w:szCs w:val="32"/>
        </w:rPr>
        <w:t>万元以上通用设备</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台（套），单价</w:t>
      </w:r>
      <w:r>
        <w:rPr>
          <w:rFonts w:ascii="仿宋_GB2312" w:eastAsia="仿宋_GB2312"/>
          <w:color w:val="auto"/>
          <w:sz w:val="32"/>
          <w:szCs w:val="32"/>
        </w:rPr>
        <w:t>100</w:t>
      </w:r>
      <w:r>
        <w:rPr>
          <w:rFonts w:hint="eastAsia" w:ascii="仿宋_GB2312" w:eastAsia="仿宋_GB2312"/>
          <w:color w:val="auto"/>
          <w:sz w:val="32"/>
          <w:szCs w:val="32"/>
        </w:rPr>
        <w:t>万元以上专用设备</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台（套）。</w:t>
      </w:r>
    </w:p>
    <w:bookmarkEnd w:id="46"/>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rPr>
        <w:t>（四）预算绩效管理情况</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ascii="仿宋_GB2312" w:eastAsia="仿宋_GB2312"/>
          <w:color w:val="auto"/>
          <w:sz w:val="32"/>
          <w:szCs w:val="32"/>
        </w:rPr>
      </w:pPr>
      <w:bookmarkStart w:id="47" w:name="_Toc15377225"/>
      <w:bookmarkStart w:id="48" w:name="_Toc15396613"/>
      <w:r>
        <w:rPr>
          <w:rFonts w:hint="eastAsia" w:ascii="仿宋_GB2312" w:eastAsia="仿宋_GB2312"/>
          <w:color w:val="auto"/>
          <w:sz w:val="32"/>
          <w:szCs w:val="32"/>
        </w:rPr>
        <w:t>根据预算绩效管理要求，本部门（单位）在年初预算编制阶段，组织对播音员等人员经费</w:t>
      </w:r>
      <w:r>
        <w:rPr>
          <w:rFonts w:hint="eastAsia" w:ascii="仿宋_GB2312" w:eastAsia="仿宋_GB2312"/>
          <w:color w:val="auto"/>
          <w:sz w:val="32"/>
          <w:szCs w:val="32"/>
          <w:lang w:eastAsia="zh-CN"/>
        </w:rPr>
        <w:t>、全市软件正版化工作经费、外宣专项经费、媒体融合运行费、媒体宣传合作费、文联社科联及各协会活动经费、新时代文明实践中心经费、扫黄打非工作经费、农村电影公益放映本级配套资金费、市委理论学习中心组学习经费、峨眉学研究会运行经费、融媒体中心办公大楼运行费、全市理论学习购书款、党报党刊征订政府补助部分、习以为常宣讲队活动经费、志愿服务经费、2021年度创文经费、《峨眉山月》刊发运行费、激励工作经费等</w:t>
      </w:r>
      <w:r>
        <w:rPr>
          <w:rFonts w:hint="eastAsia" w:ascii="仿宋_GB2312" w:eastAsia="仿宋_GB2312"/>
          <w:color w:val="auto"/>
          <w:sz w:val="32"/>
          <w:szCs w:val="32"/>
        </w:rPr>
        <w:t>项目开展了预算事前绩效评估，对</w:t>
      </w:r>
      <w:r>
        <w:rPr>
          <w:rFonts w:hint="eastAsia" w:ascii="仿宋_GB2312" w:eastAsia="仿宋_GB2312"/>
          <w:color w:val="auto"/>
          <w:sz w:val="32"/>
          <w:szCs w:val="32"/>
          <w:lang w:eastAsia="zh-CN"/>
        </w:rPr>
        <w:t>所有</w:t>
      </w:r>
      <w:r>
        <w:rPr>
          <w:rFonts w:hint="eastAsia" w:ascii="仿宋_GB2312" w:eastAsia="仿宋_GB2312"/>
          <w:color w:val="auto"/>
          <w:sz w:val="32"/>
          <w:szCs w:val="32"/>
        </w:rPr>
        <w:t>项目编制了绩效目标，预算执行过程中，</w:t>
      </w:r>
      <w:r>
        <w:rPr>
          <w:rFonts w:hint="eastAsia" w:ascii="仿宋_GB2312" w:eastAsia="仿宋_GB2312"/>
          <w:color w:val="auto"/>
          <w:sz w:val="32"/>
          <w:szCs w:val="32"/>
          <w:lang w:eastAsia="zh-CN"/>
        </w:rPr>
        <w:t>全覆盖</w:t>
      </w:r>
      <w:r>
        <w:rPr>
          <w:rFonts w:hint="eastAsia" w:ascii="仿宋_GB2312" w:eastAsia="仿宋_GB2312"/>
          <w:color w:val="auto"/>
          <w:sz w:val="32"/>
          <w:szCs w:val="32"/>
        </w:rPr>
        <w:t>开展绩效监控，年终执行完毕后，对</w:t>
      </w:r>
      <w:r>
        <w:rPr>
          <w:rFonts w:hint="eastAsia" w:ascii="仿宋_GB2312" w:eastAsia="仿宋_GB2312"/>
          <w:color w:val="auto"/>
          <w:sz w:val="32"/>
          <w:szCs w:val="32"/>
          <w:lang w:eastAsia="zh-CN"/>
        </w:rPr>
        <w:t>所有</w:t>
      </w:r>
      <w:r>
        <w:rPr>
          <w:rFonts w:hint="eastAsia" w:ascii="仿宋_GB2312" w:eastAsia="仿宋_GB2312"/>
          <w:color w:val="auto"/>
          <w:sz w:val="32"/>
          <w:szCs w:val="32"/>
        </w:rPr>
        <w:t>项目开展了绩效目标完成情况自评。</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eastAsia="仿宋_GB2312"/>
          <w:color w:val="auto"/>
          <w:sz w:val="32"/>
          <w:szCs w:val="32"/>
        </w:rPr>
        <w:t>本部门按要求对20</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年部门整体支出开展绩效自评，从评价情况来看</w:t>
      </w:r>
      <w:r>
        <w:rPr>
          <w:rFonts w:hint="eastAsia" w:ascii="仿宋_GB2312" w:eastAsia="仿宋_GB2312"/>
          <w:color w:val="auto"/>
          <w:sz w:val="32"/>
          <w:szCs w:val="32"/>
          <w:lang w:eastAsia="zh-CN"/>
        </w:rPr>
        <w:t>，</w:t>
      </w:r>
      <w:r>
        <w:rPr>
          <w:rFonts w:hint="eastAsia" w:ascii="仿宋_GB2312" w:eastAsia="仿宋_GB2312"/>
          <w:color w:val="auto"/>
          <w:sz w:val="32"/>
          <w:szCs w:val="32"/>
        </w:rPr>
        <w:t>预算总体运行较为正常，能够按照刚性需求进行。部门支出绩效评价得分为9</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分，其中：预算</w:t>
      </w:r>
      <w:r>
        <w:rPr>
          <w:rFonts w:hint="eastAsia" w:ascii="仿宋_GB2312" w:eastAsia="仿宋_GB2312"/>
          <w:color w:val="auto"/>
          <w:sz w:val="32"/>
          <w:szCs w:val="32"/>
          <w:lang w:eastAsia="zh-CN"/>
        </w:rPr>
        <w:t>管理</w:t>
      </w:r>
      <w:r>
        <w:rPr>
          <w:rFonts w:hint="eastAsia" w:ascii="仿宋_GB2312" w:eastAsia="仿宋_GB2312"/>
          <w:color w:val="auto"/>
          <w:sz w:val="32"/>
          <w:szCs w:val="32"/>
          <w:lang w:val="en-US" w:eastAsia="zh-CN"/>
        </w:rPr>
        <w:t>48</w:t>
      </w:r>
      <w:r>
        <w:rPr>
          <w:rFonts w:hint="eastAsia" w:ascii="仿宋_GB2312" w:eastAsia="仿宋_GB2312"/>
          <w:color w:val="auto"/>
          <w:sz w:val="32"/>
          <w:szCs w:val="32"/>
        </w:rPr>
        <w:t>分，</w:t>
      </w:r>
      <w:r>
        <w:rPr>
          <w:rFonts w:hint="eastAsia" w:ascii="仿宋_GB2312" w:eastAsia="仿宋_GB2312"/>
          <w:color w:val="auto"/>
          <w:sz w:val="32"/>
          <w:szCs w:val="32"/>
          <w:lang w:eastAsia="zh-CN"/>
        </w:rPr>
        <w:t>履职情况</w:t>
      </w:r>
      <w:r>
        <w:rPr>
          <w:rFonts w:hint="eastAsia" w:ascii="仿宋_GB2312" w:eastAsia="仿宋_GB2312"/>
          <w:color w:val="auto"/>
          <w:sz w:val="32"/>
          <w:szCs w:val="32"/>
          <w:lang w:val="en-US" w:eastAsia="zh-CN"/>
        </w:rPr>
        <w:t>47</w:t>
      </w:r>
      <w:r>
        <w:rPr>
          <w:rFonts w:hint="eastAsia" w:ascii="仿宋_GB2312" w:eastAsia="仿宋_GB2312"/>
          <w:color w:val="auto"/>
          <w:sz w:val="32"/>
          <w:szCs w:val="32"/>
        </w:rPr>
        <w:t>分，</w:t>
      </w:r>
      <w:r>
        <w:rPr>
          <w:rFonts w:hint="eastAsia" w:ascii="仿宋_GB2312" w:eastAsia="仿宋_GB2312"/>
          <w:color w:val="auto"/>
          <w:sz w:val="32"/>
          <w:szCs w:val="32"/>
          <w:lang w:eastAsia="zh-CN"/>
        </w:rPr>
        <w:t>但仍存在不足之处，如：</w:t>
      </w:r>
      <w:r>
        <w:rPr>
          <w:rFonts w:hint="eastAsia" w:ascii="仿宋_GB2312" w:eastAsia="仿宋_GB2312"/>
          <w:color w:val="auto"/>
          <w:sz w:val="32"/>
          <w:szCs w:val="32"/>
        </w:rPr>
        <w:t>预算编制工作精细度有待提高</w:t>
      </w:r>
      <w:r>
        <w:rPr>
          <w:rFonts w:hint="eastAsia" w:ascii="仿宋_GB2312" w:eastAsia="仿宋_GB2312"/>
          <w:color w:val="auto"/>
          <w:sz w:val="32"/>
          <w:szCs w:val="32"/>
          <w:lang w:eastAsia="zh-CN"/>
        </w:rPr>
        <w:t>，</w:t>
      </w:r>
      <w:r>
        <w:rPr>
          <w:rFonts w:hint="eastAsia" w:ascii="仿宋_GB2312" w:eastAsia="仿宋_GB2312"/>
          <w:color w:val="auto"/>
          <w:sz w:val="32"/>
          <w:szCs w:val="32"/>
        </w:rPr>
        <w:t>会计核算上存在分类不准确等情况</w:t>
      </w:r>
      <w:r>
        <w:rPr>
          <w:rFonts w:hint="eastAsia" w:ascii="仿宋_GB2312" w:eastAsia="仿宋_GB2312"/>
          <w:color w:val="auto"/>
          <w:sz w:val="32"/>
          <w:szCs w:val="32"/>
          <w:lang w:eastAsia="zh-CN"/>
        </w:rPr>
        <w:t>。下一步将</w:t>
      </w:r>
      <w:r>
        <w:rPr>
          <w:rFonts w:hint="eastAsia" w:ascii="仿宋_GB2312" w:eastAsia="仿宋_GB2312"/>
          <w:color w:val="auto"/>
          <w:sz w:val="32"/>
          <w:szCs w:val="32"/>
        </w:rPr>
        <w:t>加强业务人员的专业技能学习，提高</w:t>
      </w:r>
      <w:r>
        <w:rPr>
          <w:rFonts w:hint="eastAsia" w:ascii="仿宋_GB2312" w:eastAsia="仿宋_GB2312"/>
          <w:color w:val="auto"/>
          <w:sz w:val="32"/>
          <w:szCs w:val="32"/>
          <w:lang w:eastAsia="zh-CN"/>
        </w:rPr>
        <w:t>工作业务水平。本部门还自行组织了</w:t>
      </w:r>
      <w:r>
        <w:rPr>
          <w:rFonts w:hint="eastAsia" w:ascii="仿宋_GB2312" w:eastAsia="仿宋_GB2312"/>
          <w:color w:val="auto"/>
          <w:sz w:val="32"/>
          <w:szCs w:val="32"/>
          <w:lang w:val="en-US" w:eastAsia="zh-CN"/>
        </w:rPr>
        <w:t>5</w:t>
      </w:r>
      <w:r>
        <w:rPr>
          <w:rFonts w:hint="eastAsia" w:ascii="仿宋_GB2312" w:eastAsia="仿宋_GB2312"/>
          <w:color w:val="auto"/>
          <w:sz w:val="32"/>
          <w:szCs w:val="32"/>
          <w:lang w:eastAsia="zh-CN"/>
        </w:rPr>
        <w:t>个项目支出绩效评价，从评价情况来看，项目组织有计划有措施，严格执行相关制度</w:t>
      </w:r>
      <w:r>
        <w:rPr>
          <w:rFonts w:hint="eastAsia" w:ascii="仿宋_GB2312" w:hAnsi="仿宋_GB2312" w:eastAsia="仿宋_GB2312" w:cs="仿宋_GB2312"/>
          <w:color w:val="auto"/>
          <w:sz w:val="32"/>
          <w:szCs w:val="32"/>
          <w:lang w:eastAsia="zh-CN"/>
        </w:rPr>
        <w:t>和文件规定，顺利完成项目预期目标。</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1.项目绩效目标完成情况。</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通过各项目的实施，良好地完成了项目绩效目标。其中：通过创文各项工作的开展，在</w:t>
      </w:r>
      <w:r>
        <w:rPr>
          <w:rFonts w:hint="default"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lang w:val="en-US" w:eastAsia="zh-CN"/>
        </w:rPr>
        <w:t>年四川省全国文明城市提名县级城市年度测评中位列</w:t>
      </w:r>
      <w:r>
        <w:rPr>
          <w:rFonts w:hint="default"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lang w:val="en-US" w:eastAsia="zh-CN"/>
        </w:rPr>
        <w:t>个县级提名城市中的第</w:t>
      </w:r>
      <w:r>
        <w:rPr>
          <w:rFonts w:hint="default"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，被省文明办通报表扬；开展了全市的中心组学习会、党史学习教育</w:t>
      </w:r>
      <w:bookmarkStart w:id="65" w:name="_GoBack"/>
      <w:bookmarkEnd w:id="65"/>
      <w:r>
        <w:rPr>
          <w:rFonts w:hint="eastAsia" w:ascii="仿宋_GB2312" w:hAnsi="仿宋_GB2312" w:eastAsia="仿宋_GB2312" w:cs="仿宋_GB2312"/>
          <w:color w:val="auto"/>
          <w:sz w:val="32"/>
          <w:szCs w:val="32"/>
          <w:lang w:val="en-US" w:eastAsia="zh-CN"/>
        </w:rPr>
        <w:t>，不断提高了党员干部思想理论素养，提升理论指导实际工作的能力；完成了全市镇乡、部门的理论知识书籍的购置，扩大了党员干部的知识面；加强了与上级媒体的沟通合作，提升了峨眉对外传播力，扩大了城市影响力；组织和参加各种系列业务培训，提高宣传文化系统干部的业务水平；开展了各项精神文明建设活动，提高市民文明素质；紧跟媒体融合发展趋势，加强融媒体平台建设，提升融媒质量；深入推进版权登记，净化全市文化市场；推进公共文化惠民工程，提升群众文化获得感；扎实抓好党建工作，推进党风廉政建设。</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2.部门绩效评价结果。</w:t>
      </w:r>
    </w:p>
    <w:p>
      <w:pPr>
        <w:spacing w:line="5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本部门按要求对20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年部门整体支出绩效评价情况开展自评，《</w:t>
      </w:r>
      <w:r>
        <w:rPr>
          <w:rFonts w:hint="eastAsia" w:ascii="仿宋_GB2312" w:hAnsi="仿宋_GB2312" w:eastAsia="仿宋_GB2312" w:cs="仿宋_GB2312"/>
          <w:color w:val="auto"/>
          <w:sz w:val="32"/>
          <w:szCs w:val="32"/>
          <w:lang w:eastAsia="zh-CN"/>
        </w:rPr>
        <w:t>宣传部</w:t>
      </w:r>
      <w:r>
        <w:rPr>
          <w:rFonts w:hint="eastAsia" w:ascii="仿宋_GB2312" w:hAnsi="仿宋_GB2312" w:eastAsia="仿宋_GB2312" w:cs="仿宋_GB2312"/>
          <w:color w:val="auto"/>
          <w:sz w:val="32"/>
          <w:szCs w:val="32"/>
          <w:lang w:val="en-US" w:eastAsia="zh-CN"/>
        </w:rPr>
        <w:t>2022年部门整体绩效自评表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如下：</w:t>
      </w:r>
    </w:p>
    <w:p>
      <w:pPr>
        <w:pStyle w:val="6"/>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drawing>
          <wp:inline distT="0" distB="0" distL="114300" distR="114300">
            <wp:extent cx="4994275" cy="5597525"/>
            <wp:effectExtent l="0" t="0" r="15875" b="3175"/>
            <wp:docPr id="3" name="图片 3" descr="有度即时通20231201164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有度即时通20231201164206"/>
                    <pic:cNvPicPr>
                      <a:picLocks noChangeAspect="1"/>
                    </pic:cNvPicPr>
                  </pic:nvPicPr>
                  <pic:blipFill>
                    <a:blip r:embed="rId15"/>
                    <a:stretch>
                      <a:fillRect/>
                    </a:stretch>
                  </pic:blipFill>
                  <pic:spPr>
                    <a:xfrm>
                      <a:off x="0" y="0"/>
                      <a:ext cx="4994275" cy="5597525"/>
                    </a:xfrm>
                    <a:prstGeom prst="rect">
                      <a:avLst/>
                    </a:prstGeom>
                  </pic:spPr>
                </pic:pic>
              </a:graphicData>
            </a:graphic>
          </wp:inline>
        </w:drawing>
      </w:r>
    </w:p>
    <w:p>
      <w:pPr>
        <w:pStyle w:val="6"/>
        <w:rPr>
          <w:rFonts w:hint="eastAsia" w:ascii="仿宋_GB2312" w:hAnsi="仿宋_GB2312" w:eastAsia="仿宋_GB2312" w:cs="仿宋_GB2312"/>
          <w:color w:val="auto"/>
          <w:sz w:val="32"/>
          <w:szCs w:val="32"/>
          <w:lang w:eastAsia="zh-CN"/>
        </w:rPr>
      </w:pPr>
    </w:p>
    <w:p>
      <w:pPr>
        <w:numPr>
          <w:ilvl w:val="0"/>
          <w:numId w:val="4"/>
        </w:numPr>
        <w:spacing w:line="600" w:lineRule="exact"/>
        <w:ind w:firstLine="660" w:firstLineChars="150"/>
        <w:jc w:val="center"/>
        <w:outlineLvl w:val="0"/>
        <w:rPr>
          <w:rStyle w:val="30"/>
          <w:rFonts w:ascii="黑体" w:hAnsi="黑体" w:eastAsia="黑体"/>
          <w:b w:val="0"/>
        </w:rPr>
      </w:pPr>
      <w:r>
        <w:rPr>
          <w:rFonts w:hint="eastAsia" w:ascii="黑体" w:hAnsi="黑体" w:eastAsia="黑体"/>
          <w:sz w:val="44"/>
          <w:szCs w:val="44"/>
        </w:rPr>
        <w:t>名</w:t>
      </w:r>
      <w:r>
        <w:rPr>
          <w:rStyle w:val="30"/>
          <w:rFonts w:hint="eastAsia" w:ascii="黑体" w:hAnsi="黑体" w:eastAsia="黑体"/>
          <w:b w:val="0"/>
        </w:rPr>
        <w:t>词解释</w:t>
      </w:r>
      <w:bookmarkEnd w:id="47"/>
      <w:bookmarkEnd w:id="48"/>
    </w:p>
    <w:p>
      <w:pPr>
        <w:spacing w:line="600" w:lineRule="exact"/>
        <w:jc w:val="left"/>
        <w:rPr>
          <w:rFonts w:ascii="宋体"/>
          <w:b/>
          <w:sz w:val="44"/>
          <w:szCs w:val="44"/>
        </w:rPr>
      </w:pPr>
    </w:p>
    <w:p>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eastAsia" w:hAnsi="仿宋"/>
          <w:color w:val="auto"/>
          <w:sz w:val="32"/>
          <w:szCs w:val="32"/>
        </w:rPr>
      </w:pPr>
      <w:bookmarkStart w:id="49" w:name="_Toc15377226"/>
      <w:r>
        <w:rPr>
          <w:rFonts w:hint="eastAsia" w:hAnsi="仿宋"/>
          <w:color w:val="auto"/>
          <w:sz w:val="32"/>
          <w:szCs w:val="32"/>
        </w:rPr>
        <w:t xml:space="preserve">1.财政拨款收入：指省级财政当年拨付的资金。 </w:t>
      </w:r>
    </w:p>
    <w:p>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eastAsia" w:hAnsi="仿宋"/>
          <w:color w:val="auto"/>
          <w:sz w:val="32"/>
          <w:szCs w:val="32"/>
        </w:rPr>
      </w:pPr>
      <w:r>
        <w:rPr>
          <w:rFonts w:hint="eastAsia" w:hAnsi="仿宋"/>
          <w:color w:val="auto"/>
          <w:sz w:val="32"/>
          <w:szCs w:val="32"/>
        </w:rPr>
        <w:t>2.事业收入：指事业单位开展专业业务活动及辅助活动所取得的收入。</w:t>
      </w:r>
    </w:p>
    <w:p>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eastAsia" w:hAnsi="仿宋"/>
          <w:color w:val="auto"/>
          <w:sz w:val="32"/>
          <w:szCs w:val="32"/>
        </w:rPr>
      </w:pPr>
      <w:r>
        <w:rPr>
          <w:rFonts w:hint="eastAsia" w:hAnsi="仿宋"/>
          <w:color w:val="auto"/>
          <w:sz w:val="32"/>
          <w:szCs w:val="32"/>
        </w:rPr>
        <w:t>3.经营收入：指事业单位在专业业务活动及其辅助活动之外开展非独立核算经营活动取得的收入。</w:t>
      </w:r>
    </w:p>
    <w:p>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eastAsia" w:hAnsi="仿宋"/>
          <w:color w:val="auto"/>
          <w:sz w:val="32"/>
          <w:szCs w:val="32"/>
        </w:rPr>
      </w:pPr>
      <w:r>
        <w:rPr>
          <w:rFonts w:hint="eastAsia" w:hAnsi="仿宋"/>
          <w:color w:val="auto"/>
          <w:sz w:val="32"/>
          <w:szCs w:val="32"/>
        </w:rPr>
        <w:t>4.其他收入：指除上述“财政拨款收入”、“事业收入”、“经营收入”等以外的收入。</w:t>
      </w:r>
    </w:p>
    <w:p>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eastAsia" w:hAnsi="仿宋"/>
          <w:color w:val="auto"/>
          <w:sz w:val="32"/>
          <w:szCs w:val="32"/>
        </w:rPr>
      </w:pPr>
      <w:r>
        <w:rPr>
          <w:rFonts w:hint="eastAsia" w:hAnsi="仿宋"/>
          <w:color w:val="auto"/>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eastAsia" w:hAnsi="仿宋"/>
          <w:color w:val="auto"/>
          <w:sz w:val="32"/>
          <w:szCs w:val="32"/>
        </w:rPr>
      </w:pPr>
      <w:r>
        <w:rPr>
          <w:rFonts w:hint="eastAsia" w:hAnsi="仿宋"/>
          <w:color w:val="auto"/>
          <w:sz w:val="32"/>
          <w:szCs w:val="32"/>
        </w:rPr>
        <w:t xml:space="preserve">6.年初结转和结余：指以前年度尚未完成、结转到本年按有关规定继续使用的资金。 </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7.一般公共服务支出（201）：指反映政府提供一般公共服务的支出。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8.宣传事务（20133）：指反映中国共产党宣传部门的支出。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9.行政运行（2013301）：指反映行政单位（包括实行公务员管理的事业单位）的基本支出。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10.一般行政管理事务（2013302）：指反映行政单位（包括实行公务员管理的事业单位）未单独设置项级科目的其他项目支出。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11.事业运行（2013350）：指反映事业单位的基本支出，不包括行政单位（包括实行公务员管理的事业单位）后勤服务中心、医务室等附属事业单位。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12.文化</w:t>
      </w:r>
      <w:r>
        <w:rPr>
          <w:rFonts w:hint="eastAsia" w:ascii="仿宋" w:hAnsi="仿宋" w:eastAsia="仿宋"/>
          <w:color w:val="auto"/>
          <w:sz w:val="32"/>
          <w:szCs w:val="32"/>
          <w:lang w:eastAsia="zh-CN"/>
        </w:rPr>
        <w:t>旅游</w:t>
      </w:r>
      <w:r>
        <w:rPr>
          <w:rFonts w:hint="eastAsia" w:ascii="仿宋" w:hAnsi="仿宋" w:eastAsia="仿宋"/>
          <w:color w:val="auto"/>
          <w:sz w:val="32"/>
          <w:szCs w:val="32"/>
        </w:rPr>
        <w:t>体育与传媒支出（207）：指反映政府在文化、文物、体育、广播影视、新闻出版等方面的支出。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rPr>
        <w:t>13.</w:t>
      </w:r>
      <w:r>
        <w:rPr>
          <w:rFonts w:hint="eastAsia" w:ascii="仿宋" w:hAnsi="仿宋" w:eastAsia="仿宋"/>
          <w:color w:val="auto"/>
          <w:sz w:val="32"/>
          <w:szCs w:val="32"/>
          <w:lang w:eastAsia="zh-CN"/>
        </w:rPr>
        <w:t>新闻出版电影（</w:t>
      </w:r>
      <w:r>
        <w:rPr>
          <w:rFonts w:hint="eastAsia" w:ascii="仿宋" w:hAnsi="仿宋" w:eastAsia="仿宋"/>
          <w:color w:val="auto"/>
          <w:sz w:val="32"/>
          <w:szCs w:val="32"/>
          <w:lang w:val="en-US" w:eastAsia="zh-CN"/>
        </w:rPr>
        <w:t>20706</w:t>
      </w:r>
      <w:r>
        <w:rPr>
          <w:rFonts w:hint="eastAsia" w:ascii="仿宋" w:hAnsi="仿宋" w:eastAsia="仿宋"/>
          <w:color w:val="auto"/>
          <w:sz w:val="32"/>
          <w:szCs w:val="32"/>
          <w:lang w:eastAsia="zh-CN"/>
        </w:rPr>
        <w:t>）：指反映新闻出版、电影等方面的支出。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14.版权管理（2070606）：指反映版权管理方面的支出。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15.其他新闻出版电影支出（2070699）：指反映其他用于新闻出版电影方面的支出。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16.国家电影事业发展专项资金安排的支出（20707）：指反映国家电影事业发展专项资金安排的支出。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17.其他国家电影事业发展专项资金支出（2070799）：指反映其他国家电影事业发展专项资金支出。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18.广播电视（20708）：指反映广播、电视等方面的支出。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19.电视（2070805）：指反映电视方面的支出。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20.</w:t>
      </w:r>
      <w:r>
        <w:rPr>
          <w:rFonts w:hint="eastAsia" w:ascii="仿宋" w:hAnsi="仿宋" w:eastAsia="仿宋"/>
          <w:color w:val="auto"/>
          <w:sz w:val="32"/>
          <w:szCs w:val="32"/>
        </w:rPr>
        <w:t>其他文化</w:t>
      </w:r>
      <w:r>
        <w:rPr>
          <w:rFonts w:hint="eastAsia" w:ascii="仿宋" w:hAnsi="仿宋" w:eastAsia="仿宋"/>
          <w:color w:val="auto"/>
          <w:sz w:val="32"/>
          <w:szCs w:val="32"/>
          <w:lang w:eastAsia="zh-CN"/>
        </w:rPr>
        <w:t>旅游</w:t>
      </w:r>
      <w:r>
        <w:rPr>
          <w:rFonts w:hint="eastAsia" w:ascii="仿宋" w:hAnsi="仿宋" w:eastAsia="仿宋"/>
          <w:color w:val="auto"/>
          <w:sz w:val="32"/>
          <w:szCs w:val="32"/>
        </w:rPr>
        <w:t>体育与传媒支出（20799）：指反映其他用于文化</w:t>
      </w:r>
      <w:r>
        <w:rPr>
          <w:rFonts w:hint="eastAsia" w:ascii="仿宋" w:hAnsi="仿宋" w:eastAsia="仿宋"/>
          <w:color w:val="auto"/>
          <w:sz w:val="32"/>
          <w:szCs w:val="32"/>
          <w:lang w:eastAsia="zh-CN"/>
        </w:rPr>
        <w:t>旅游</w:t>
      </w:r>
      <w:r>
        <w:rPr>
          <w:rFonts w:hint="eastAsia" w:ascii="仿宋" w:hAnsi="仿宋" w:eastAsia="仿宋"/>
          <w:color w:val="auto"/>
          <w:sz w:val="32"/>
          <w:szCs w:val="32"/>
        </w:rPr>
        <w:t>体育与传媒方面的支出。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21</w:t>
      </w:r>
      <w:r>
        <w:rPr>
          <w:rFonts w:hint="eastAsia" w:ascii="仿宋" w:hAnsi="仿宋" w:eastAsia="仿宋"/>
          <w:color w:val="auto"/>
          <w:sz w:val="32"/>
          <w:szCs w:val="32"/>
        </w:rPr>
        <w:t>.宣传文化发展专项支出（2079902）：指反映按照国家有关政策支持宣传文化单位发展的专项支出。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22</w:t>
      </w:r>
      <w:r>
        <w:rPr>
          <w:rFonts w:hint="eastAsia" w:ascii="仿宋" w:hAnsi="仿宋" w:eastAsia="仿宋"/>
          <w:color w:val="auto"/>
          <w:sz w:val="32"/>
          <w:szCs w:val="32"/>
        </w:rPr>
        <w:t>.</w:t>
      </w:r>
      <w:r>
        <w:rPr>
          <w:rFonts w:hint="eastAsia" w:ascii="仿宋" w:hAnsi="仿宋" w:eastAsia="仿宋"/>
          <w:color w:val="auto"/>
          <w:sz w:val="32"/>
          <w:szCs w:val="32"/>
          <w:lang w:eastAsia="zh-CN"/>
        </w:rPr>
        <w:t>文化创业发展专项支出（</w:t>
      </w:r>
      <w:r>
        <w:rPr>
          <w:rFonts w:hint="eastAsia" w:ascii="仿宋" w:hAnsi="仿宋" w:eastAsia="仿宋"/>
          <w:color w:val="auto"/>
          <w:sz w:val="32"/>
          <w:szCs w:val="32"/>
          <w:lang w:val="en-US" w:eastAsia="zh-CN"/>
        </w:rPr>
        <w:t>2079903</w:t>
      </w:r>
      <w:r>
        <w:rPr>
          <w:rFonts w:hint="eastAsia" w:ascii="仿宋" w:hAnsi="仿宋" w:eastAsia="仿宋"/>
          <w:color w:val="auto"/>
          <w:sz w:val="32"/>
          <w:szCs w:val="32"/>
          <w:lang w:eastAsia="zh-CN"/>
        </w:rPr>
        <w:t>）：指反映支持文化产业发展专项支出。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23.</w:t>
      </w:r>
      <w:r>
        <w:rPr>
          <w:rFonts w:hint="eastAsia" w:ascii="仿宋" w:hAnsi="仿宋" w:eastAsia="仿宋"/>
          <w:color w:val="auto"/>
          <w:sz w:val="32"/>
          <w:szCs w:val="32"/>
        </w:rPr>
        <w:t>其他文化</w:t>
      </w:r>
      <w:r>
        <w:rPr>
          <w:rFonts w:hint="eastAsia" w:ascii="仿宋" w:hAnsi="仿宋" w:eastAsia="仿宋"/>
          <w:color w:val="auto"/>
          <w:sz w:val="32"/>
          <w:szCs w:val="32"/>
          <w:lang w:eastAsia="zh-CN"/>
        </w:rPr>
        <w:t>旅游</w:t>
      </w:r>
      <w:r>
        <w:rPr>
          <w:rFonts w:hint="eastAsia" w:ascii="仿宋" w:hAnsi="仿宋" w:eastAsia="仿宋"/>
          <w:color w:val="auto"/>
          <w:sz w:val="32"/>
          <w:szCs w:val="32"/>
        </w:rPr>
        <w:t>体育与传媒支出（2079999）：指反映其他</w:t>
      </w:r>
      <w:r>
        <w:rPr>
          <w:rFonts w:hint="eastAsia" w:ascii="仿宋" w:hAnsi="仿宋" w:eastAsia="仿宋"/>
          <w:color w:val="auto"/>
          <w:sz w:val="32"/>
          <w:szCs w:val="32"/>
          <w:lang w:eastAsia="zh-CN"/>
        </w:rPr>
        <w:t>用于</w:t>
      </w:r>
      <w:r>
        <w:rPr>
          <w:rFonts w:hint="eastAsia" w:ascii="仿宋" w:hAnsi="仿宋" w:eastAsia="仿宋"/>
          <w:color w:val="auto"/>
          <w:sz w:val="32"/>
          <w:szCs w:val="32"/>
        </w:rPr>
        <w:t>文化</w:t>
      </w:r>
      <w:r>
        <w:rPr>
          <w:rFonts w:hint="eastAsia" w:ascii="仿宋" w:hAnsi="仿宋" w:eastAsia="仿宋"/>
          <w:color w:val="auto"/>
          <w:sz w:val="32"/>
          <w:szCs w:val="32"/>
          <w:lang w:eastAsia="zh-CN"/>
        </w:rPr>
        <w:t>旅游</w:t>
      </w:r>
      <w:r>
        <w:rPr>
          <w:rFonts w:hint="eastAsia" w:ascii="仿宋" w:hAnsi="仿宋" w:eastAsia="仿宋"/>
          <w:color w:val="auto"/>
          <w:sz w:val="32"/>
          <w:szCs w:val="32"/>
        </w:rPr>
        <w:t>体育与传媒方面的支出。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24</w:t>
      </w:r>
      <w:r>
        <w:rPr>
          <w:rFonts w:hint="eastAsia" w:ascii="仿宋" w:hAnsi="仿宋" w:eastAsia="仿宋"/>
          <w:color w:val="auto"/>
          <w:sz w:val="32"/>
          <w:szCs w:val="32"/>
        </w:rPr>
        <w:t>.社会保障和就业支出（208）：指反映政府在社会保障与就业方面的支出。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25</w:t>
      </w:r>
      <w:r>
        <w:rPr>
          <w:rFonts w:hint="eastAsia" w:ascii="仿宋" w:hAnsi="仿宋" w:eastAsia="仿宋"/>
          <w:color w:val="auto"/>
          <w:sz w:val="32"/>
          <w:szCs w:val="32"/>
        </w:rPr>
        <w:t>.行政事业单位离退休（20805）：指反映用于行政事业单位离退休方面的支出。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26</w:t>
      </w:r>
      <w:r>
        <w:rPr>
          <w:rFonts w:hint="eastAsia" w:ascii="仿宋" w:hAnsi="仿宋" w:eastAsia="仿宋"/>
          <w:color w:val="auto"/>
          <w:sz w:val="32"/>
          <w:szCs w:val="32"/>
        </w:rPr>
        <w:t>.机关事业单位基本养老保险缴费支出（2080505）：指反映用于行政事业单位的基本养老保险支出。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27</w:t>
      </w:r>
      <w:r>
        <w:rPr>
          <w:rFonts w:hint="eastAsia" w:ascii="仿宋" w:hAnsi="仿宋" w:eastAsia="仿宋"/>
          <w:color w:val="auto"/>
          <w:sz w:val="32"/>
          <w:szCs w:val="32"/>
        </w:rPr>
        <w:t>.机关事业单位职业年金缴费支出（2080506）：指反映机关事业单位实施养老保险制度由单位实际缴纳的职业年金支出。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2</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w:t>
      </w:r>
      <w:r>
        <w:rPr>
          <w:rFonts w:hint="eastAsia" w:ascii="仿宋" w:hAnsi="仿宋" w:eastAsia="仿宋"/>
          <w:color w:val="auto"/>
          <w:sz w:val="32"/>
          <w:szCs w:val="32"/>
          <w:lang w:eastAsia="zh-CN"/>
        </w:rPr>
        <w:t>抚恤（</w:t>
      </w:r>
      <w:r>
        <w:rPr>
          <w:rFonts w:hint="eastAsia" w:ascii="仿宋" w:hAnsi="仿宋" w:eastAsia="仿宋"/>
          <w:color w:val="auto"/>
          <w:sz w:val="32"/>
          <w:szCs w:val="32"/>
          <w:lang w:val="en-US" w:eastAsia="zh-CN"/>
        </w:rPr>
        <w:t>20808</w:t>
      </w:r>
      <w:r>
        <w:rPr>
          <w:rFonts w:hint="eastAsia" w:ascii="仿宋" w:hAnsi="仿宋" w:eastAsia="仿宋"/>
          <w:color w:val="auto"/>
          <w:sz w:val="32"/>
          <w:szCs w:val="32"/>
          <w:lang w:eastAsia="zh-CN"/>
        </w:rPr>
        <w:t>）：指反映用于各类优抚对象和优抚事业单位的支出。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29.死亡抚恤（2080801）：指反映按规定用于烈士和牺牲、病故人员家属的一次性和定期抚恤金、丧葬补助费以及烈士褒扬金。</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30.其他优抚支出（2080899）：指反映其他用于优抚方面的支出，包括向优抚对象发放的价格临时补贴等支出。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31.其他社会保障和就业支出（2089901）：指反映其他用于社会保障和就业方面的支出。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32.卫生健康支出（210）：指反映政府卫生健康方面的支出。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33.行政事业单位医疗（21011）：指反映行政事业单位医疗方面的支出。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34.行政单位医疗（2101101）：指反映财政部门安排的行政单位基本医疗保险缴费经费，未参加医疗保险的行政单位的公费医疗经费，按国家规定享受离休人员、红军老战士待遇人员的医疗经费。</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35.</w:t>
      </w:r>
      <w:r>
        <w:rPr>
          <w:rFonts w:hint="eastAsia" w:ascii="仿宋" w:hAnsi="仿宋" w:eastAsia="仿宋"/>
          <w:color w:val="auto"/>
          <w:sz w:val="32"/>
          <w:szCs w:val="32"/>
        </w:rPr>
        <w:t>城乡社区支出（212）：指反映政府城乡社区事务支出。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36</w:t>
      </w:r>
      <w:r>
        <w:rPr>
          <w:rFonts w:hint="eastAsia" w:ascii="仿宋" w:hAnsi="仿宋" w:eastAsia="仿宋"/>
          <w:color w:val="auto"/>
          <w:sz w:val="32"/>
          <w:szCs w:val="32"/>
        </w:rPr>
        <w:t>.国有土地使用权出让收入及对应专项债务收入安排的支出（21208）：指反映国有土地使用去出让收入及对应专项债务收入安排的支出。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37</w:t>
      </w:r>
      <w:r>
        <w:rPr>
          <w:rFonts w:hint="eastAsia" w:ascii="仿宋" w:hAnsi="仿宋" w:eastAsia="仿宋"/>
          <w:color w:val="auto"/>
          <w:sz w:val="32"/>
          <w:szCs w:val="32"/>
        </w:rPr>
        <w:t>.其他国有土地使用权出让收入安排的支出（2120899）：指反映其他国有土地使用权出让收入安排的支出。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38</w:t>
      </w:r>
      <w:r>
        <w:rPr>
          <w:rFonts w:hint="eastAsia" w:ascii="仿宋" w:hAnsi="仿宋" w:eastAsia="仿宋"/>
          <w:color w:val="auto"/>
          <w:sz w:val="32"/>
          <w:szCs w:val="32"/>
        </w:rPr>
        <w:t>.农林水支出（213）：指反映政府农林水事务支出。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39</w:t>
      </w:r>
      <w:r>
        <w:rPr>
          <w:rFonts w:hint="eastAsia" w:ascii="仿宋" w:hAnsi="仿宋" w:eastAsia="仿宋"/>
          <w:color w:val="auto"/>
          <w:sz w:val="32"/>
          <w:szCs w:val="32"/>
        </w:rPr>
        <w:t>.扶贫（21305）：指反映用于农村扶贫开发等方面的支出。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40</w:t>
      </w:r>
      <w:r>
        <w:rPr>
          <w:rFonts w:hint="eastAsia" w:ascii="仿宋" w:hAnsi="仿宋" w:eastAsia="仿宋"/>
          <w:color w:val="auto"/>
          <w:sz w:val="32"/>
          <w:szCs w:val="32"/>
        </w:rPr>
        <w:t>.其他扶贫支出（2130599）：指反映各级财政部门用于其他扶贫的支出。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41</w:t>
      </w:r>
      <w:r>
        <w:rPr>
          <w:rFonts w:hint="eastAsia" w:ascii="仿宋" w:hAnsi="仿宋" w:eastAsia="仿宋"/>
          <w:color w:val="auto"/>
          <w:sz w:val="32"/>
          <w:szCs w:val="32"/>
        </w:rPr>
        <w:t>.住房保障支出（221）：指集中反映政府用于住房方面的支出。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42</w:t>
      </w:r>
      <w:r>
        <w:rPr>
          <w:rFonts w:hint="eastAsia" w:ascii="仿宋" w:hAnsi="仿宋" w:eastAsia="仿宋"/>
          <w:color w:val="auto"/>
          <w:sz w:val="32"/>
          <w:szCs w:val="32"/>
        </w:rPr>
        <w:t>.住房改革支出（22102）：指反映行政事业单位用财政拨款资金和其他资金等安排的住房改革支出。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43</w:t>
      </w:r>
      <w:r>
        <w:rPr>
          <w:rFonts w:hint="eastAsia" w:ascii="仿宋" w:hAnsi="仿宋" w:eastAsia="仿宋"/>
          <w:color w:val="auto"/>
          <w:sz w:val="32"/>
          <w:szCs w:val="32"/>
        </w:rPr>
        <w:t>.住房公积金（2210201）：指反映行政事业单位按人力资源和社会保障部、财政部规定的基本工资和津贴补贴以及规定比例为职工缴纳的住房公积金。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44</w:t>
      </w:r>
      <w:r>
        <w:rPr>
          <w:rFonts w:hint="eastAsia" w:ascii="仿宋" w:hAnsi="仿宋" w:eastAsia="仿宋"/>
          <w:color w:val="auto"/>
          <w:sz w:val="32"/>
          <w:szCs w:val="32"/>
        </w:rPr>
        <w:t>.结余分配：指事业单位按规定提取的职工福利基金、事业基金和缴纳的所得税，以及建设单位按规定应交回的基本建设竣工项目结余资金。</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45</w:t>
      </w:r>
      <w:r>
        <w:rPr>
          <w:rFonts w:hint="eastAsia" w:ascii="仿宋" w:hAnsi="仿宋" w:eastAsia="仿宋"/>
          <w:color w:val="auto"/>
          <w:sz w:val="32"/>
          <w:szCs w:val="32"/>
        </w:rPr>
        <w:t>.年末结转和结余：指本年度或以前年度预算安排、因客观条件发生变化无法按原计划实施，需延迟到以后年度按有关规定继续使用的资金。</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46</w:t>
      </w:r>
      <w:r>
        <w:rPr>
          <w:rFonts w:hint="eastAsia" w:ascii="仿宋" w:hAnsi="仿宋" w:eastAsia="仿宋"/>
          <w:color w:val="auto"/>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47</w:t>
      </w:r>
      <w:r>
        <w:rPr>
          <w:rFonts w:hint="eastAsia" w:ascii="仿宋" w:hAnsi="仿宋" w:eastAsia="仿宋"/>
          <w:color w:val="auto"/>
          <w:sz w:val="32"/>
          <w:szCs w:val="32"/>
        </w:rPr>
        <w:t xml:space="preserve">.项目支出：指在基本支出之外为完成特定行政任务和事业发展目标所发生的支出。 </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48</w:t>
      </w:r>
      <w:r>
        <w:rPr>
          <w:rFonts w:hint="eastAsia" w:ascii="仿宋" w:hAnsi="仿宋" w:eastAsia="仿宋"/>
          <w:color w:val="auto"/>
          <w:sz w:val="32"/>
          <w:szCs w:val="32"/>
        </w:rPr>
        <w:t>.经营支出：指事业单位在专业业务活动及其辅助活动之外开展非独立核算经营活动发生的支出。</w:t>
      </w:r>
    </w:p>
    <w:p>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eastAsia" w:hAnsi="仿宋"/>
          <w:color w:val="auto"/>
          <w:sz w:val="32"/>
          <w:szCs w:val="32"/>
        </w:rPr>
      </w:pPr>
      <w:r>
        <w:rPr>
          <w:rFonts w:hint="eastAsia" w:hAnsi="仿宋"/>
          <w:color w:val="auto"/>
          <w:sz w:val="32"/>
          <w:szCs w:val="32"/>
          <w:lang w:val="en-US" w:eastAsia="zh-CN"/>
        </w:rPr>
        <w:t>49</w:t>
      </w:r>
      <w:r>
        <w:rPr>
          <w:rFonts w:hint="eastAsia" w:hAnsi="仿宋"/>
          <w:color w:val="auto"/>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ind w:firstLine="640" w:firstLineChars="200"/>
        <w:jc w:val="left"/>
        <w:outlineLvl w:val="0"/>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50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30"/>
          <w:rFonts w:ascii="黑体" w:hAnsi="黑体" w:eastAsia="黑体"/>
          <w:b w:val="0"/>
          <w:color w:val="auto"/>
          <w:highlight w:val="none"/>
        </w:rPr>
      </w:pPr>
      <w:r>
        <w:rPr>
          <w:rFonts w:ascii="宋体"/>
          <w:b/>
          <w:sz w:val="44"/>
          <w:szCs w:val="44"/>
        </w:rPr>
        <w:br w:type="page"/>
      </w:r>
      <w:bookmarkStart w:id="50" w:name="_Toc15396614"/>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四部分 附件</w:t>
      </w:r>
      <w:bookmarkEnd w:id="50"/>
    </w:p>
    <w:p>
      <w:pPr>
        <w:spacing w:line="572" w:lineRule="exact"/>
        <w:jc w:val="left"/>
        <w:outlineLvl w:val="0"/>
        <w:rPr>
          <w:rFonts w:hint="eastAsia" w:ascii="方正小标宋简体" w:hAnsi="方正小标宋简体" w:eastAsia="黑体" w:cs="方正小标宋简体"/>
          <w:color w:val="auto"/>
          <w:sz w:val="44"/>
          <w:szCs w:val="44"/>
          <w:highlight w:val="none"/>
          <w:lang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widowControl/>
        <w:spacing w:line="580" w:lineRule="exact"/>
        <w:contextualSpacing/>
        <w:jc w:val="both"/>
        <w:rPr>
          <w:rFonts w:hint="eastAsia" w:ascii="宋体" w:hAnsi="宋体" w:eastAsia="宋体"/>
          <w:b/>
          <w:sz w:val="44"/>
          <w:szCs w:val="44"/>
          <w:shd w:val="clear" w:color="auto" w:fill="FFFFFF"/>
        </w:rPr>
      </w:pPr>
    </w:p>
    <w:p>
      <w:pPr>
        <w:widowControl/>
        <w:spacing w:line="580" w:lineRule="exact"/>
        <w:contextualSpacing/>
        <w:jc w:val="center"/>
        <w:rPr>
          <w:rFonts w:hint="eastAsia" w:ascii="宋体" w:hAnsi="宋体" w:eastAsia="宋体"/>
          <w:b/>
          <w:sz w:val="44"/>
          <w:szCs w:val="44"/>
          <w:shd w:val="clear" w:color="auto" w:fill="FFFFFF"/>
        </w:rPr>
      </w:pPr>
      <w:r>
        <w:rPr>
          <w:rFonts w:hint="eastAsia" w:ascii="宋体" w:hAnsi="宋体" w:eastAsia="宋体"/>
          <w:b/>
          <w:sz w:val="44"/>
          <w:szCs w:val="44"/>
          <w:shd w:val="clear" w:color="auto" w:fill="FFFFFF"/>
        </w:rPr>
        <w:t>20</w:t>
      </w:r>
      <w:r>
        <w:rPr>
          <w:rFonts w:hint="eastAsia" w:ascii="宋体" w:hAnsi="宋体" w:eastAsia="宋体"/>
          <w:b/>
          <w:sz w:val="44"/>
          <w:szCs w:val="44"/>
          <w:shd w:val="clear" w:color="auto" w:fill="FFFFFF"/>
          <w:lang w:val="en-US" w:eastAsia="zh-CN"/>
        </w:rPr>
        <w:t>23</w:t>
      </w:r>
      <w:r>
        <w:rPr>
          <w:rFonts w:hint="eastAsia" w:ascii="宋体" w:hAnsi="宋体" w:eastAsia="宋体"/>
          <w:b/>
          <w:sz w:val="44"/>
          <w:szCs w:val="44"/>
          <w:shd w:val="clear" w:color="auto" w:fill="FFFFFF"/>
        </w:rPr>
        <w:t>年部门整体支出</w:t>
      </w:r>
    </w:p>
    <w:p>
      <w:pPr>
        <w:widowControl/>
        <w:spacing w:line="580" w:lineRule="exact"/>
        <w:contextualSpacing/>
        <w:jc w:val="center"/>
        <w:rPr>
          <w:rFonts w:ascii="宋体" w:hAnsi="宋体" w:eastAsia="宋体"/>
          <w:b/>
          <w:sz w:val="44"/>
          <w:szCs w:val="44"/>
          <w:shd w:val="clear" w:color="auto" w:fill="FFFFFF"/>
        </w:rPr>
      </w:pPr>
      <w:r>
        <w:rPr>
          <w:rFonts w:hint="eastAsia" w:ascii="宋体" w:hAnsi="宋体" w:eastAsia="宋体"/>
          <w:b/>
          <w:sz w:val="44"/>
          <w:szCs w:val="44"/>
          <w:shd w:val="clear" w:color="auto" w:fill="FFFFFF"/>
        </w:rPr>
        <w:t>绩效评价报告</w:t>
      </w:r>
    </w:p>
    <w:p>
      <w:pPr>
        <w:widowControl/>
        <w:adjustRightInd w:val="0"/>
        <w:snapToGrid w:val="0"/>
        <w:spacing w:line="560" w:lineRule="exact"/>
        <w:ind w:firstLine="640" w:firstLineChars="200"/>
        <w:contextualSpacing/>
        <w:jc w:val="left"/>
        <w:rPr>
          <w:rFonts w:ascii="黑体" w:hAnsi="宋体" w:eastAsia="黑体" w:cs="宋体"/>
          <w:color w:val="auto"/>
          <w:kern w:val="0"/>
          <w:sz w:val="32"/>
          <w:szCs w:val="32"/>
          <w:shd w:val="clear" w:color="auto" w:fill="FFFFFF"/>
        </w:rPr>
      </w:pPr>
    </w:p>
    <w:p>
      <w:pPr>
        <w:widowControl/>
        <w:adjustRightInd w:val="0"/>
        <w:snapToGrid w:val="0"/>
        <w:spacing w:line="560" w:lineRule="exact"/>
        <w:ind w:firstLine="640" w:firstLineChars="200"/>
        <w:contextualSpacing/>
        <w:jc w:val="left"/>
        <w:rPr>
          <w:rFonts w:ascii="黑体" w:hAnsi="宋体" w:eastAsia="黑体" w:cs="宋体"/>
          <w:color w:val="auto"/>
          <w:kern w:val="0"/>
          <w:sz w:val="32"/>
          <w:szCs w:val="32"/>
          <w:shd w:val="clear" w:color="auto" w:fill="FFFFFF"/>
          <w:lang w:val="zh-CN"/>
        </w:rPr>
      </w:pPr>
      <w:r>
        <w:rPr>
          <w:rFonts w:hint="eastAsia" w:ascii="黑体" w:hAnsi="宋体" w:eastAsia="黑体" w:cs="宋体"/>
          <w:color w:val="auto"/>
          <w:kern w:val="0"/>
          <w:sz w:val="32"/>
          <w:szCs w:val="32"/>
          <w:shd w:val="clear" w:color="auto" w:fill="FFFFFF"/>
        </w:rPr>
        <w:t>一、</w:t>
      </w:r>
      <w:r>
        <w:rPr>
          <w:rFonts w:hint="eastAsia" w:ascii="黑体" w:hAnsi="宋体" w:eastAsia="黑体" w:cs="宋体"/>
          <w:color w:val="auto"/>
          <w:kern w:val="0"/>
          <w:sz w:val="32"/>
          <w:szCs w:val="32"/>
          <w:shd w:val="clear" w:color="auto" w:fill="FFFFFF"/>
          <w:lang w:val="zh-CN"/>
        </w:rPr>
        <w:t>部门（单位）概况</w:t>
      </w:r>
    </w:p>
    <w:p>
      <w:pPr>
        <w:spacing w:line="640" w:lineRule="exact"/>
        <w:ind w:firstLine="643" w:firstLineChars="200"/>
        <w:rPr>
          <w:rFonts w:hint="eastAsia" w:ascii="仿宋_GB2312" w:hAnsi="宋体" w:cs="宋体"/>
          <w:b/>
          <w:bCs/>
          <w:color w:val="auto"/>
          <w:kern w:val="0"/>
          <w:sz w:val="32"/>
          <w:szCs w:val="32"/>
          <w:shd w:val="clear" w:color="auto" w:fill="FFFFFF"/>
          <w:lang w:val="zh-CN"/>
        </w:rPr>
      </w:pPr>
      <w:r>
        <w:rPr>
          <w:rFonts w:hint="eastAsia" w:ascii="仿宋_GB2312" w:hAnsi="宋体" w:cs="宋体"/>
          <w:b/>
          <w:bCs/>
          <w:color w:val="auto"/>
          <w:kern w:val="0"/>
          <w:sz w:val="32"/>
          <w:szCs w:val="32"/>
          <w:shd w:val="clear" w:color="auto" w:fill="FFFFFF"/>
          <w:lang w:val="zh-CN"/>
        </w:rPr>
        <w:t>（一）机构组成</w:t>
      </w:r>
    </w:p>
    <w:p>
      <w:pPr>
        <w:spacing w:line="580" w:lineRule="exact"/>
        <w:ind w:firstLine="640" w:firstLineChars="200"/>
        <w:rPr>
          <w:rFonts w:hint="eastAsia" w:ascii="仿宋" w:hAnsi="仿宋" w:eastAsia="仿宋" w:cs="Times New Roman"/>
          <w:color w:val="auto"/>
          <w:sz w:val="32"/>
          <w:szCs w:val="32"/>
          <w:lang w:eastAsia="zh-CN"/>
        </w:rPr>
      </w:pPr>
      <w:r>
        <w:rPr>
          <w:rFonts w:hint="eastAsia" w:ascii="仿宋" w:hAnsi="仿宋" w:eastAsia="仿宋" w:cs="Times New Roman"/>
          <w:color w:val="auto"/>
          <w:sz w:val="32"/>
          <w:szCs w:val="32"/>
          <w:lang w:eastAsia="zh-CN"/>
        </w:rPr>
        <w:t>宣传部列市委工作机关序列，加挂市精神文明建设办公室、市委对外宣传办公室（市政府新闻办公室）、市新闻出版局（市版权局）牌子。宣传部包括1个行政单位和</w:t>
      </w:r>
      <w:r>
        <w:rPr>
          <w:rFonts w:hint="eastAsia" w:ascii="仿宋" w:hAnsi="仿宋" w:eastAsia="仿宋" w:cs="Times New Roman"/>
          <w:color w:val="auto"/>
          <w:sz w:val="32"/>
          <w:szCs w:val="32"/>
          <w:lang w:val="en-US" w:eastAsia="zh-CN"/>
        </w:rPr>
        <w:t>1</w:t>
      </w:r>
      <w:r>
        <w:rPr>
          <w:rFonts w:hint="eastAsia" w:ascii="仿宋" w:hAnsi="仿宋" w:eastAsia="仿宋" w:cs="Times New Roman"/>
          <w:color w:val="auto"/>
          <w:sz w:val="32"/>
          <w:szCs w:val="32"/>
          <w:lang w:eastAsia="zh-CN"/>
        </w:rPr>
        <w:t>个全额拨款事业单位（峨眉山市融媒体中心）。行政单位设</w:t>
      </w:r>
      <w:r>
        <w:rPr>
          <w:rFonts w:hint="eastAsia" w:ascii="仿宋" w:hAnsi="仿宋" w:eastAsia="仿宋" w:cs="Times New Roman"/>
          <w:color w:val="auto"/>
          <w:sz w:val="32"/>
          <w:szCs w:val="32"/>
          <w:lang w:val="en-US" w:eastAsia="zh-CN"/>
        </w:rPr>
        <w:t>6</w:t>
      </w:r>
      <w:r>
        <w:rPr>
          <w:rFonts w:hint="eastAsia" w:ascii="仿宋" w:hAnsi="仿宋" w:eastAsia="仿宋" w:cs="Times New Roman"/>
          <w:color w:val="auto"/>
          <w:sz w:val="32"/>
          <w:szCs w:val="32"/>
          <w:lang w:eastAsia="zh-CN"/>
        </w:rPr>
        <w:t>个职能股室：办公室、理论党教股、新闻宣传股、网络监督管理股、精神文明建设股、机关党委。</w:t>
      </w:r>
    </w:p>
    <w:p>
      <w:pPr>
        <w:widowControl/>
        <w:numPr>
          <w:ilvl w:val="0"/>
          <w:numId w:val="0"/>
        </w:numPr>
        <w:adjustRightInd w:val="0"/>
        <w:snapToGrid w:val="0"/>
        <w:spacing w:line="560" w:lineRule="exact"/>
        <w:ind w:firstLine="643" w:firstLineChars="200"/>
        <w:contextualSpacing/>
        <w:jc w:val="left"/>
        <w:rPr>
          <w:rFonts w:hint="eastAsia" w:ascii="仿宋_GB2312" w:hAnsi="宋体" w:cs="宋体"/>
          <w:b/>
          <w:bCs/>
          <w:color w:val="auto"/>
          <w:kern w:val="0"/>
          <w:sz w:val="32"/>
          <w:szCs w:val="32"/>
          <w:shd w:val="clear" w:color="auto" w:fill="FFFFFF"/>
          <w:lang w:val="zh-CN"/>
        </w:rPr>
      </w:pPr>
      <w:r>
        <w:rPr>
          <w:rFonts w:hint="eastAsia" w:ascii="仿宋_GB2312" w:hAnsi="宋体" w:cs="宋体"/>
          <w:b/>
          <w:bCs/>
          <w:color w:val="auto"/>
          <w:kern w:val="0"/>
          <w:sz w:val="32"/>
          <w:szCs w:val="32"/>
          <w:shd w:val="clear" w:color="auto" w:fill="FFFFFF"/>
          <w:lang w:val="zh-CN"/>
        </w:rPr>
        <w:t>（二）机构职能</w:t>
      </w:r>
    </w:p>
    <w:p>
      <w:pPr>
        <w:spacing w:line="58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eastAsia="zh-CN"/>
        </w:rPr>
        <w:t>拟定全市宣传思想文化工作重大政策和事业产业发展总体规划，统筹协调推进宣传思想文化领域法治建设；统筹协调全市党的意识形态工作，组织协调意识形态工作责任制落实和日常监督检查，分析研判意识形态领域情况；统筹指导协调理论研究；推动精神文化产品的创作和生产，推动精神文明建设和志愿服务工作；协调市级新闻单位工作；加强对外宣传工作；协调全市网络安全和信息化工作；管理新闻出版行政事务；指导全市电影创作生产和宣传推广；归口领导市文体旅游局、市融媒体中心等宣传思想文化单位。</w:t>
      </w:r>
    </w:p>
    <w:p>
      <w:pPr>
        <w:widowControl/>
        <w:adjustRightInd w:val="0"/>
        <w:snapToGrid w:val="0"/>
        <w:spacing w:line="560" w:lineRule="exact"/>
        <w:ind w:firstLine="643" w:firstLineChars="200"/>
        <w:contextualSpacing/>
        <w:jc w:val="left"/>
        <w:rPr>
          <w:rFonts w:hint="eastAsia" w:ascii="仿宋_GB2312" w:hAnsi="宋体" w:cs="宋体"/>
          <w:b/>
          <w:bCs/>
          <w:color w:val="auto"/>
          <w:kern w:val="0"/>
          <w:sz w:val="32"/>
          <w:szCs w:val="32"/>
          <w:shd w:val="clear" w:color="auto" w:fill="FFFFFF"/>
          <w:lang w:val="zh-CN"/>
        </w:rPr>
      </w:pPr>
      <w:r>
        <w:rPr>
          <w:rFonts w:hint="eastAsia" w:ascii="仿宋_GB2312" w:hAnsi="宋体" w:cs="宋体"/>
          <w:b/>
          <w:bCs/>
          <w:color w:val="auto"/>
          <w:kern w:val="0"/>
          <w:sz w:val="32"/>
          <w:szCs w:val="32"/>
          <w:shd w:val="clear" w:color="auto" w:fill="FFFFFF"/>
          <w:lang w:val="zh-CN" w:eastAsia="zh-CN"/>
        </w:rPr>
        <w:t>（三）</w:t>
      </w:r>
      <w:r>
        <w:rPr>
          <w:rFonts w:hint="eastAsia" w:ascii="仿宋_GB2312" w:hAnsi="宋体" w:cs="宋体"/>
          <w:b/>
          <w:bCs/>
          <w:color w:val="auto"/>
          <w:kern w:val="0"/>
          <w:sz w:val="32"/>
          <w:szCs w:val="32"/>
          <w:shd w:val="clear" w:color="auto" w:fill="FFFFFF"/>
          <w:lang w:val="zh-CN"/>
        </w:rPr>
        <w:t>人员概况</w:t>
      </w:r>
    </w:p>
    <w:p>
      <w:pPr>
        <w:spacing w:line="580" w:lineRule="exact"/>
        <w:ind w:firstLine="640" w:firstLineChars="200"/>
        <w:rPr>
          <w:rFonts w:hint="eastAsia" w:ascii="仿宋" w:hAnsi="仿宋" w:eastAsia="仿宋" w:cs="Times New Roman"/>
          <w:color w:val="auto"/>
          <w:sz w:val="32"/>
          <w:szCs w:val="32"/>
          <w:lang w:eastAsia="zh-CN"/>
        </w:rPr>
      </w:pPr>
      <w:r>
        <w:rPr>
          <w:rFonts w:hint="eastAsia" w:ascii="仿宋" w:hAnsi="仿宋" w:eastAsia="仿宋"/>
          <w:sz w:val="32"/>
          <w:szCs w:val="32"/>
        </w:rPr>
        <w:t>20</w:t>
      </w:r>
      <w:r>
        <w:rPr>
          <w:rFonts w:hint="eastAsia" w:ascii="仿宋" w:hAnsi="仿宋" w:eastAsia="仿宋"/>
          <w:sz w:val="32"/>
          <w:szCs w:val="32"/>
          <w:lang w:val="en-US" w:eastAsia="zh-CN"/>
        </w:rPr>
        <w:t>22</w:t>
      </w:r>
      <w:r>
        <w:rPr>
          <w:rFonts w:hint="eastAsia" w:ascii="仿宋" w:hAnsi="仿宋" w:eastAsia="仿宋"/>
          <w:sz w:val="32"/>
          <w:szCs w:val="32"/>
        </w:rPr>
        <w:t>年度</w:t>
      </w:r>
      <w:r>
        <w:rPr>
          <w:rFonts w:hint="eastAsia" w:ascii="仿宋" w:hAnsi="仿宋" w:eastAsia="仿宋"/>
          <w:sz w:val="32"/>
          <w:szCs w:val="32"/>
          <w:lang w:eastAsia="zh-CN"/>
        </w:rPr>
        <w:t>年末实有人数</w:t>
      </w:r>
      <w:r>
        <w:rPr>
          <w:rFonts w:hint="eastAsia" w:ascii="仿宋" w:hAnsi="仿宋" w:eastAsia="仿宋"/>
          <w:sz w:val="32"/>
          <w:szCs w:val="32"/>
          <w:lang w:val="en-US" w:eastAsia="zh-CN"/>
        </w:rPr>
        <w:t>65</w:t>
      </w:r>
      <w:r>
        <w:rPr>
          <w:rFonts w:hint="eastAsia" w:ascii="仿宋" w:hAnsi="仿宋" w:eastAsia="仿宋"/>
          <w:sz w:val="32"/>
          <w:szCs w:val="32"/>
        </w:rPr>
        <w:t>人</w:t>
      </w:r>
      <w:r>
        <w:rPr>
          <w:rFonts w:hint="eastAsia" w:ascii="仿宋" w:hAnsi="仿宋" w:eastAsia="仿宋"/>
          <w:sz w:val="32"/>
          <w:szCs w:val="32"/>
          <w:lang w:eastAsia="zh-CN"/>
        </w:rPr>
        <w:t>，其中：</w:t>
      </w:r>
      <w:r>
        <w:rPr>
          <w:rFonts w:hint="eastAsia" w:ascii="仿宋" w:hAnsi="仿宋" w:eastAsia="仿宋"/>
          <w:sz w:val="32"/>
          <w:szCs w:val="32"/>
        </w:rPr>
        <w:t>行政</w:t>
      </w:r>
      <w:r>
        <w:rPr>
          <w:rFonts w:hint="eastAsia" w:ascii="仿宋" w:hAnsi="仿宋" w:eastAsia="仿宋"/>
          <w:sz w:val="32"/>
          <w:szCs w:val="32"/>
          <w:lang w:eastAsia="zh-CN"/>
        </w:rPr>
        <w:t>人员</w:t>
      </w:r>
      <w:r>
        <w:rPr>
          <w:rFonts w:hint="eastAsia" w:ascii="仿宋" w:hAnsi="仿宋" w:eastAsia="仿宋"/>
          <w:sz w:val="32"/>
          <w:szCs w:val="32"/>
        </w:rPr>
        <w:t>1</w:t>
      </w:r>
      <w:r>
        <w:rPr>
          <w:rFonts w:hint="eastAsia" w:ascii="仿宋" w:hAnsi="仿宋" w:eastAsia="仿宋"/>
          <w:sz w:val="32"/>
          <w:szCs w:val="32"/>
          <w:lang w:val="en-US" w:eastAsia="zh-CN"/>
        </w:rPr>
        <w:t>2</w:t>
      </w:r>
      <w:r>
        <w:rPr>
          <w:rFonts w:hint="eastAsia" w:ascii="仿宋" w:hAnsi="仿宋" w:eastAsia="仿宋"/>
          <w:sz w:val="32"/>
          <w:szCs w:val="32"/>
        </w:rPr>
        <w:t>人</w:t>
      </w:r>
      <w:r>
        <w:rPr>
          <w:rFonts w:hint="eastAsia" w:ascii="仿宋" w:hAnsi="仿宋" w:eastAsia="仿宋"/>
          <w:sz w:val="32"/>
          <w:szCs w:val="32"/>
          <w:lang w:eastAsia="zh-CN"/>
        </w:rPr>
        <w:t>，</w:t>
      </w:r>
      <w:r>
        <w:rPr>
          <w:rFonts w:hint="eastAsia" w:ascii="仿宋" w:hAnsi="仿宋" w:eastAsia="仿宋"/>
          <w:sz w:val="32"/>
          <w:szCs w:val="32"/>
        </w:rPr>
        <w:t>事业</w:t>
      </w:r>
      <w:r>
        <w:rPr>
          <w:rFonts w:hint="eastAsia" w:ascii="仿宋" w:hAnsi="仿宋" w:eastAsia="仿宋"/>
          <w:sz w:val="32"/>
          <w:szCs w:val="32"/>
          <w:lang w:eastAsia="zh-CN"/>
        </w:rPr>
        <w:t>人员</w:t>
      </w:r>
      <w:r>
        <w:rPr>
          <w:rFonts w:hint="eastAsia" w:ascii="仿宋" w:hAnsi="仿宋" w:eastAsia="仿宋"/>
          <w:sz w:val="32"/>
          <w:szCs w:val="32"/>
          <w:lang w:val="en-US" w:eastAsia="zh-CN"/>
        </w:rPr>
        <w:t>53</w:t>
      </w:r>
      <w:r>
        <w:rPr>
          <w:rFonts w:hint="eastAsia" w:ascii="仿宋" w:hAnsi="仿宋" w:eastAsia="仿宋"/>
          <w:sz w:val="32"/>
          <w:szCs w:val="32"/>
        </w:rPr>
        <w:t>人。</w:t>
      </w:r>
    </w:p>
    <w:p>
      <w:pPr>
        <w:widowControl/>
        <w:adjustRightInd w:val="0"/>
        <w:snapToGrid w:val="0"/>
        <w:spacing w:line="560" w:lineRule="exact"/>
        <w:ind w:firstLine="640" w:firstLineChars="200"/>
        <w:contextualSpacing/>
        <w:jc w:val="left"/>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二、部门财政资金收支情况</w:t>
      </w:r>
    </w:p>
    <w:p>
      <w:pPr>
        <w:snapToGrid w:val="0"/>
        <w:spacing w:line="520" w:lineRule="exact"/>
        <w:ind w:firstLine="640" w:firstLineChars="200"/>
        <w:rPr>
          <w:rFonts w:hint="eastAsia" w:ascii="仿宋" w:hAnsi="仿宋" w:eastAsia="仿宋" w:cs="Times New Roman"/>
          <w:color w:val="0000FF"/>
          <w:sz w:val="32"/>
          <w:szCs w:val="32"/>
          <w:lang w:val="en-US" w:eastAsia="zh-CN"/>
        </w:rPr>
      </w:pPr>
      <w:r>
        <w:rPr>
          <w:rFonts w:hint="eastAsia" w:ascii="仿宋" w:hAnsi="仿宋" w:eastAsia="仿宋"/>
          <w:color w:val="auto"/>
          <w:sz w:val="32"/>
          <w:szCs w:val="32"/>
          <w:lang w:val="zh-CN"/>
        </w:rPr>
        <w:t>（一）部门财政资金收入情况</w:t>
      </w:r>
      <w:r>
        <w:rPr>
          <w:rFonts w:hint="eastAsia" w:ascii="仿宋" w:hAnsi="仿宋" w:eastAsia="仿宋"/>
          <w:color w:val="auto"/>
          <w:sz w:val="32"/>
          <w:szCs w:val="32"/>
          <w:lang w:val="zh-CN" w:eastAsia="zh-CN"/>
        </w:rPr>
        <w:t>：</w:t>
      </w:r>
      <w:r>
        <w:rPr>
          <w:rFonts w:hint="eastAsia" w:ascii="仿宋" w:hAnsi="仿宋" w:eastAsia="仿宋"/>
          <w:color w:val="auto"/>
          <w:sz w:val="32"/>
          <w:szCs w:val="32"/>
          <w:lang w:val="en-US" w:eastAsia="zh-CN"/>
        </w:rPr>
        <w:t>2022年部门年初预算收入</w:t>
      </w:r>
      <w:r>
        <w:rPr>
          <w:rFonts w:hint="eastAsia" w:ascii="仿宋_GB2312" w:hAnsi="仿宋" w:eastAsia="仿宋_GB2312"/>
          <w:color w:val="auto"/>
          <w:sz w:val="32"/>
          <w:szCs w:val="32"/>
        </w:rPr>
        <w:t>1,789.27万元</w:t>
      </w:r>
      <w:r>
        <w:rPr>
          <w:rFonts w:hint="eastAsia" w:ascii="仿宋" w:hAnsi="仿宋" w:eastAsia="仿宋" w:cs="Times New Roman"/>
          <w:color w:val="auto"/>
          <w:sz w:val="32"/>
          <w:szCs w:val="32"/>
          <w:lang w:eastAsia="zh-CN"/>
        </w:rPr>
        <w:t>，</w:t>
      </w:r>
      <w:r>
        <w:rPr>
          <w:rFonts w:hint="eastAsia" w:ascii="仿宋_GB2312" w:hAnsi="仿宋" w:eastAsia="仿宋_GB2312"/>
          <w:sz w:val="32"/>
          <w:szCs w:val="32"/>
        </w:rPr>
        <w:t>上年同期收入合计金额为2,218.89万元,与上年对比减少429.62万元，比上年减少19.36%。</w:t>
      </w:r>
    </w:p>
    <w:p>
      <w:pPr>
        <w:snapToGrid w:val="0"/>
        <w:spacing w:line="520" w:lineRule="exact"/>
        <w:ind w:firstLine="640" w:firstLineChars="200"/>
        <w:rPr>
          <w:rFonts w:hint="eastAsia" w:ascii="仿宋" w:hAnsi="仿宋" w:eastAsia="仿宋"/>
          <w:color w:val="0000FF"/>
          <w:sz w:val="32"/>
          <w:szCs w:val="32"/>
          <w:lang w:val="zh-CN"/>
        </w:rPr>
      </w:pPr>
      <w:r>
        <w:rPr>
          <w:rFonts w:hint="eastAsia" w:ascii="仿宋" w:hAnsi="仿宋" w:eastAsia="仿宋"/>
          <w:color w:val="auto"/>
          <w:sz w:val="32"/>
          <w:szCs w:val="32"/>
          <w:lang w:val="zh-CN"/>
        </w:rPr>
        <w:t>（二）部门财政资金支出情况：</w:t>
      </w:r>
      <w:r>
        <w:rPr>
          <w:rFonts w:hint="eastAsia" w:ascii="仿宋" w:hAnsi="仿宋" w:eastAsia="仿宋"/>
          <w:color w:val="auto"/>
          <w:sz w:val="32"/>
          <w:szCs w:val="32"/>
        </w:rPr>
        <w:t>20</w:t>
      </w:r>
      <w:r>
        <w:rPr>
          <w:rFonts w:hint="eastAsia" w:ascii="仿宋" w:hAnsi="仿宋" w:eastAsia="仿宋"/>
          <w:color w:val="auto"/>
          <w:sz w:val="32"/>
          <w:szCs w:val="32"/>
          <w:lang w:val="en-US" w:eastAsia="zh-CN"/>
        </w:rPr>
        <w:t>21</w:t>
      </w:r>
      <w:r>
        <w:rPr>
          <w:rFonts w:hint="eastAsia" w:ascii="仿宋" w:hAnsi="仿宋" w:eastAsia="仿宋"/>
          <w:color w:val="auto"/>
          <w:sz w:val="32"/>
          <w:szCs w:val="32"/>
        </w:rPr>
        <w:t>年部门财政资金支出</w:t>
      </w:r>
      <w:r>
        <w:rPr>
          <w:rFonts w:hint="eastAsia" w:ascii="仿宋" w:hAnsi="仿宋" w:eastAsia="仿宋"/>
          <w:color w:val="auto"/>
          <w:sz w:val="32"/>
          <w:szCs w:val="32"/>
          <w:highlight w:val="none"/>
          <w:lang w:val="en-US" w:eastAsia="zh-CN"/>
        </w:rPr>
        <w:t>2065.02</w:t>
      </w:r>
      <w:r>
        <w:rPr>
          <w:rFonts w:hint="eastAsia" w:ascii="仿宋" w:hAnsi="仿宋" w:eastAsia="仿宋"/>
          <w:color w:val="auto"/>
          <w:sz w:val="32"/>
          <w:szCs w:val="32"/>
          <w:highlight w:val="none"/>
        </w:rPr>
        <w:t>万</w:t>
      </w:r>
      <w:r>
        <w:rPr>
          <w:rFonts w:hint="eastAsia" w:ascii="仿宋" w:hAnsi="仿宋" w:eastAsia="仿宋"/>
          <w:color w:val="auto"/>
          <w:sz w:val="32"/>
          <w:szCs w:val="32"/>
        </w:rPr>
        <w:t>元</w:t>
      </w:r>
      <w:r>
        <w:rPr>
          <w:rFonts w:hint="eastAsia" w:ascii="仿宋" w:hAnsi="仿宋" w:eastAsia="仿宋"/>
          <w:color w:val="auto"/>
          <w:sz w:val="32"/>
          <w:szCs w:val="32"/>
          <w:lang w:eastAsia="zh-CN"/>
        </w:rPr>
        <w:t>，</w:t>
      </w:r>
      <w:r>
        <w:rPr>
          <w:rFonts w:hint="eastAsia" w:ascii="仿宋_GB2312" w:hAnsi="仿宋" w:eastAsia="仿宋_GB2312"/>
          <w:sz w:val="32"/>
          <w:szCs w:val="32"/>
        </w:rPr>
        <w:t>上年同期支出合计金额为2,126.58万元,与上年对比减少61.56万元，比上年减少2.89%。</w:t>
      </w:r>
    </w:p>
    <w:p>
      <w:pPr>
        <w:widowControl/>
        <w:adjustRightInd w:val="0"/>
        <w:snapToGrid w:val="0"/>
        <w:spacing w:line="560" w:lineRule="exact"/>
        <w:ind w:firstLine="640" w:firstLineChars="200"/>
        <w:contextualSpacing/>
        <w:jc w:val="left"/>
        <w:rPr>
          <w:rFonts w:hint="eastAsia"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三、部门整体预算绩效管理情况</w:t>
      </w:r>
    </w:p>
    <w:p>
      <w:pPr>
        <w:widowControl/>
        <w:adjustRightInd w:val="0"/>
        <w:snapToGrid w:val="0"/>
        <w:spacing w:line="640" w:lineRule="exact"/>
        <w:ind w:firstLine="643" w:firstLineChars="200"/>
        <w:jc w:val="left"/>
        <w:rPr>
          <w:rFonts w:hint="eastAsia" w:ascii="仿宋" w:hAnsi="仿宋" w:eastAsia="仿宋"/>
          <w:b/>
          <w:bCs/>
          <w:color w:val="auto"/>
          <w:sz w:val="32"/>
          <w:szCs w:val="32"/>
          <w:lang w:val="zh-CN" w:eastAsia="zh-CN"/>
        </w:rPr>
      </w:pPr>
      <w:r>
        <w:rPr>
          <w:rFonts w:hint="eastAsia" w:ascii="仿宋" w:hAnsi="仿宋" w:eastAsia="仿宋"/>
          <w:b/>
          <w:bCs/>
          <w:color w:val="auto"/>
          <w:sz w:val="32"/>
          <w:szCs w:val="32"/>
          <w:lang w:val="zh-CN" w:eastAsia="zh-CN"/>
        </w:rPr>
        <w:t>（一）部门预算管理</w:t>
      </w:r>
    </w:p>
    <w:p>
      <w:pPr>
        <w:widowControl/>
        <w:adjustRightInd w:val="0"/>
        <w:snapToGrid w:val="0"/>
        <w:spacing w:line="640" w:lineRule="exact"/>
        <w:ind w:firstLine="640" w:firstLineChars="200"/>
        <w:jc w:val="left"/>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1、预算编制</w:t>
      </w:r>
    </w:p>
    <w:p>
      <w:pPr>
        <w:widowControl/>
        <w:adjustRightInd w:val="0"/>
        <w:snapToGrid w:val="0"/>
        <w:spacing w:line="640" w:lineRule="exact"/>
        <w:ind w:firstLine="640" w:firstLineChars="200"/>
        <w:jc w:val="left"/>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严格按照省级部门预算编制通知和有关要求科学准确地编制部门预算项目26</w:t>
      </w:r>
      <w:r>
        <w:rPr>
          <w:rFonts w:hint="eastAsia" w:ascii="仿宋" w:hAnsi="仿宋" w:eastAsia="仿宋"/>
          <w:color w:val="0000FF"/>
          <w:sz w:val="32"/>
          <w:szCs w:val="32"/>
          <w:lang w:val="en-US" w:eastAsia="zh-CN"/>
        </w:rPr>
        <w:t>个</w:t>
      </w:r>
      <w:r>
        <w:rPr>
          <w:rFonts w:hint="eastAsia" w:ascii="仿宋" w:hAnsi="仿宋" w:eastAsia="仿宋"/>
          <w:color w:val="auto"/>
          <w:sz w:val="32"/>
          <w:szCs w:val="32"/>
          <w:lang w:val="en-US" w:eastAsia="zh-CN"/>
        </w:rPr>
        <w:t>，绩效目标编制要素完整，绩效指标细化量化，准确地完成基础库、项目库报送工作，按时提交部门预算草案，经过市财政局和市人代会审核通过后，未发现不准确预算和超标准预算。</w:t>
      </w:r>
    </w:p>
    <w:p>
      <w:pPr>
        <w:widowControl/>
        <w:adjustRightInd w:val="0"/>
        <w:snapToGrid w:val="0"/>
        <w:spacing w:line="640" w:lineRule="exact"/>
        <w:ind w:firstLine="640" w:firstLineChars="200"/>
        <w:jc w:val="left"/>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2、预算执行</w:t>
      </w:r>
    </w:p>
    <w:p>
      <w:pPr>
        <w:widowControl/>
        <w:adjustRightInd w:val="0"/>
        <w:snapToGrid w:val="0"/>
        <w:spacing w:line="640" w:lineRule="exact"/>
        <w:ind w:firstLine="640" w:firstLineChars="200"/>
        <w:jc w:val="left"/>
        <w:rPr>
          <w:ins w:id="0" w:author="Administrator" w:date="2022-01-17T14:23:00Z"/>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严格预算执行，</w:t>
      </w:r>
      <w:ins w:id="1" w:author="Administrator" w:date="2022-01-17T14:03:00Z">
        <w:r>
          <w:rPr>
            <w:rFonts w:hint="eastAsia" w:ascii="仿宋" w:hAnsi="仿宋" w:eastAsia="仿宋"/>
            <w:color w:val="auto"/>
            <w:sz w:val="32"/>
            <w:szCs w:val="32"/>
            <w:lang w:val="en-US" w:eastAsia="zh-CN"/>
          </w:rPr>
          <w:t>202</w:t>
        </w:r>
      </w:ins>
      <w:r>
        <w:rPr>
          <w:rFonts w:hint="eastAsia" w:ascii="仿宋" w:hAnsi="仿宋" w:eastAsia="仿宋"/>
          <w:color w:val="auto"/>
          <w:sz w:val="32"/>
          <w:szCs w:val="32"/>
          <w:lang w:val="en-US" w:eastAsia="zh-CN"/>
        </w:rPr>
        <w:t>2</w:t>
      </w:r>
      <w:ins w:id="2" w:author="Administrator" w:date="2022-01-17T14:03:00Z">
        <w:r>
          <w:rPr>
            <w:rFonts w:hint="eastAsia" w:ascii="仿宋" w:hAnsi="仿宋" w:eastAsia="仿宋"/>
            <w:color w:val="auto"/>
            <w:sz w:val="32"/>
            <w:szCs w:val="32"/>
            <w:lang w:val="en-US" w:eastAsia="zh-CN"/>
          </w:rPr>
          <w:t>年度决算收入</w:t>
        </w:r>
      </w:ins>
      <w:r>
        <w:rPr>
          <w:rFonts w:hint="eastAsia" w:ascii="仿宋" w:hAnsi="仿宋" w:eastAsia="仿宋"/>
          <w:color w:val="auto"/>
          <w:sz w:val="32"/>
          <w:szCs w:val="32"/>
          <w:lang w:val="en-US" w:eastAsia="zh-CN"/>
        </w:rPr>
        <w:t>1789.27</w:t>
      </w:r>
      <w:ins w:id="3" w:author="Administrator" w:date="2022-01-17T14:03:00Z">
        <w:r>
          <w:rPr>
            <w:rFonts w:hint="eastAsia" w:ascii="仿宋" w:hAnsi="仿宋" w:eastAsia="仿宋"/>
            <w:color w:val="auto"/>
            <w:sz w:val="32"/>
            <w:szCs w:val="32"/>
            <w:lang w:val="en-US" w:eastAsia="zh-CN"/>
          </w:rPr>
          <w:t>万元，较预算数</w:t>
        </w:r>
      </w:ins>
      <w:r>
        <w:rPr>
          <w:rFonts w:hint="eastAsia" w:ascii="仿宋" w:hAnsi="仿宋" w:eastAsia="仿宋"/>
          <w:color w:val="auto"/>
          <w:sz w:val="32"/>
          <w:szCs w:val="32"/>
          <w:lang w:val="en-US" w:eastAsia="zh-CN"/>
        </w:rPr>
        <w:t>1705.87</w:t>
      </w:r>
      <w:ins w:id="4" w:author="Administrator" w:date="2022-01-17T14:03:00Z">
        <w:r>
          <w:rPr>
            <w:rFonts w:hint="eastAsia" w:ascii="仿宋" w:hAnsi="仿宋" w:eastAsia="仿宋"/>
            <w:color w:val="auto"/>
            <w:sz w:val="32"/>
            <w:szCs w:val="32"/>
            <w:lang w:val="en-US" w:eastAsia="zh-CN"/>
          </w:rPr>
          <w:t>万元</w:t>
        </w:r>
      </w:ins>
      <w:ins w:id="5" w:author="Administrator" w:date="2022-01-17T14:12:00Z">
        <w:r>
          <w:rPr>
            <w:rFonts w:hint="eastAsia" w:ascii="仿宋" w:hAnsi="仿宋" w:eastAsia="仿宋"/>
            <w:color w:val="auto"/>
            <w:sz w:val="32"/>
            <w:szCs w:val="32"/>
            <w:lang w:val="en-US" w:eastAsia="zh-CN"/>
          </w:rPr>
          <w:t>增加</w:t>
        </w:r>
      </w:ins>
      <w:r>
        <w:rPr>
          <w:rFonts w:hint="eastAsia" w:ascii="仿宋" w:hAnsi="仿宋" w:eastAsia="仿宋"/>
          <w:color w:val="auto"/>
          <w:sz w:val="32"/>
          <w:szCs w:val="32"/>
          <w:lang w:val="en-US" w:eastAsia="zh-CN"/>
        </w:rPr>
        <w:t>83.4</w:t>
      </w:r>
      <w:ins w:id="6" w:author="Administrator" w:date="2022-01-17T14:03:00Z">
        <w:r>
          <w:rPr>
            <w:rFonts w:hint="eastAsia" w:ascii="仿宋" w:hAnsi="仿宋" w:eastAsia="仿宋"/>
            <w:color w:val="auto"/>
            <w:sz w:val="32"/>
            <w:szCs w:val="32"/>
            <w:lang w:val="en-US" w:eastAsia="zh-CN"/>
          </w:rPr>
          <w:t>万元，</w:t>
        </w:r>
      </w:ins>
      <w:r>
        <w:rPr>
          <w:rFonts w:hint="eastAsia" w:ascii="仿宋" w:hAnsi="仿宋" w:eastAsia="仿宋"/>
          <w:color w:val="auto"/>
          <w:sz w:val="32"/>
          <w:szCs w:val="32"/>
          <w:lang w:val="en-US" w:eastAsia="zh-CN"/>
        </w:rPr>
        <w:t>主要</w:t>
      </w:r>
      <w:ins w:id="7" w:author="Administrator" w:date="2022-01-17T14:03:00Z">
        <w:r>
          <w:rPr>
            <w:rFonts w:hint="eastAsia" w:ascii="仿宋" w:hAnsi="仿宋" w:eastAsia="仿宋"/>
            <w:color w:val="auto"/>
            <w:sz w:val="32"/>
            <w:szCs w:val="32"/>
            <w:lang w:val="en-US" w:eastAsia="zh-CN"/>
          </w:rPr>
          <w:t>原因：</w:t>
        </w:r>
      </w:ins>
      <w:ins w:id="8" w:author="Administrator" w:date="2022-01-17T14:13:00Z">
        <w:r>
          <w:rPr>
            <w:rFonts w:hint="eastAsia" w:ascii="仿宋" w:hAnsi="仿宋" w:eastAsia="仿宋"/>
            <w:color w:val="auto"/>
            <w:sz w:val="32"/>
            <w:szCs w:val="32"/>
            <w:lang w:val="en-US" w:eastAsia="zh-CN"/>
          </w:rPr>
          <w:t>增加</w:t>
        </w:r>
      </w:ins>
      <w:r>
        <w:rPr>
          <w:rFonts w:hint="eastAsia" w:ascii="仿宋" w:hAnsi="仿宋" w:eastAsia="仿宋"/>
          <w:color w:val="auto"/>
          <w:sz w:val="32"/>
          <w:szCs w:val="32"/>
          <w:lang w:val="en-US" w:eastAsia="zh-CN"/>
        </w:rPr>
        <w:t>上级资金</w:t>
      </w:r>
      <w:ins w:id="9" w:author="Administrator" w:date="2022-01-17T14:13:00Z">
        <w:r>
          <w:rPr>
            <w:rFonts w:hint="eastAsia" w:ascii="仿宋" w:hAnsi="仿宋" w:eastAsia="仿宋"/>
            <w:color w:val="auto"/>
            <w:sz w:val="32"/>
            <w:szCs w:val="32"/>
            <w:lang w:val="en-US" w:eastAsia="zh-CN"/>
          </w:rPr>
          <w:t>财政拨款收入</w:t>
        </w:r>
      </w:ins>
      <w:ins w:id="10" w:author="Administrator" w:date="2022-01-17T14:15:00Z">
        <w:r>
          <w:rPr>
            <w:rFonts w:hint="eastAsia" w:ascii="仿宋" w:hAnsi="仿宋" w:eastAsia="仿宋"/>
            <w:color w:val="auto"/>
            <w:sz w:val="32"/>
            <w:szCs w:val="32"/>
            <w:lang w:val="en-US" w:eastAsia="zh-CN"/>
          </w:rPr>
          <w:t>及下拨</w:t>
        </w:r>
      </w:ins>
      <w:ins w:id="11" w:author="Administrator" w:date="2022-01-17T14:14:00Z">
        <w:r>
          <w:rPr>
            <w:rFonts w:hint="eastAsia" w:ascii="仿宋" w:hAnsi="仿宋" w:eastAsia="仿宋"/>
            <w:color w:val="auto"/>
            <w:sz w:val="32"/>
            <w:szCs w:val="32"/>
            <w:lang w:val="en-US" w:eastAsia="zh-CN"/>
          </w:rPr>
          <w:t>部门存量资金</w:t>
        </w:r>
      </w:ins>
      <w:ins w:id="12" w:author="Administrator" w:date="2022-01-19T11:09:00Z">
        <w:r>
          <w:rPr>
            <w:rFonts w:hint="eastAsia" w:ascii="仿宋" w:hAnsi="仿宋" w:eastAsia="仿宋"/>
            <w:color w:val="auto"/>
            <w:sz w:val="32"/>
            <w:szCs w:val="32"/>
            <w:lang w:val="en-US" w:eastAsia="zh-CN"/>
          </w:rPr>
          <w:t>（调整年初结转和结余）</w:t>
        </w:r>
      </w:ins>
      <w:ins w:id="13" w:author="Administrator" w:date="2022-01-17T14:03:00Z">
        <w:r>
          <w:rPr>
            <w:rFonts w:hint="eastAsia" w:ascii="仿宋" w:hAnsi="仿宋" w:eastAsia="仿宋"/>
            <w:color w:val="auto"/>
            <w:sz w:val="32"/>
            <w:szCs w:val="32"/>
            <w:lang w:val="en-US" w:eastAsia="zh-CN"/>
          </w:rPr>
          <w:t>。</w:t>
        </w:r>
      </w:ins>
    </w:p>
    <w:p>
      <w:pPr>
        <w:widowControl/>
        <w:adjustRightInd w:val="0"/>
        <w:snapToGrid w:val="0"/>
        <w:spacing w:line="640" w:lineRule="exact"/>
        <w:ind w:firstLine="640" w:firstLineChars="200"/>
        <w:jc w:val="left"/>
        <w:rPr>
          <w:ins w:id="14" w:author="Administrator" w:date="2022-01-17T14:03:00Z"/>
          <w:rFonts w:hint="default" w:ascii="仿宋" w:hAnsi="仿宋" w:eastAsia="仿宋"/>
          <w:color w:val="auto"/>
          <w:sz w:val="32"/>
          <w:szCs w:val="32"/>
          <w:lang w:val="en-US" w:eastAsia="zh-CN"/>
        </w:rPr>
      </w:pPr>
      <w:ins w:id="15" w:author="Administrator" w:date="2022-01-17T14:03:00Z">
        <w:r>
          <w:rPr>
            <w:rFonts w:hint="eastAsia" w:ascii="仿宋" w:hAnsi="仿宋" w:eastAsia="仿宋"/>
            <w:color w:val="auto"/>
            <w:sz w:val="32"/>
            <w:szCs w:val="32"/>
            <w:lang w:val="en-US" w:eastAsia="zh-CN"/>
          </w:rPr>
          <w:t>202</w:t>
        </w:r>
      </w:ins>
      <w:r>
        <w:rPr>
          <w:rFonts w:hint="eastAsia" w:ascii="仿宋" w:hAnsi="仿宋" w:eastAsia="仿宋"/>
          <w:color w:val="auto"/>
          <w:sz w:val="32"/>
          <w:szCs w:val="32"/>
          <w:lang w:val="en-US" w:eastAsia="zh-CN"/>
        </w:rPr>
        <w:t>2</w:t>
      </w:r>
      <w:ins w:id="16" w:author="Administrator" w:date="2022-01-17T14:03:00Z">
        <w:r>
          <w:rPr>
            <w:rFonts w:hint="eastAsia" w:ascii="仿宋" w:hAnsi="仿宋" w:eastAsia="仿宋"/>
            <w:color w:val="auto"/>
            <w:sz w:val="32"/>
            <w:szCs w:val="32"/>
            <w:lang w:val="en-US" w:eastAsia="zh-CN"/>
          </w:rPr>
          <w:t>年决算支出</w:t>
        </w:r>
      </w:ins>
      <w:r>
        <w:rPr>
          <w:rFonts w:hint="eastAsia" w:ascii="仿宋" w:hAnsi="仿宋" w:eastAsia="仿宋"/>
          <w:color w:val="auto"/>
          <w:sz w:val="32"/>
          <w:szCs w:val="32"/>
          <w:lang w:val="en-US" w:eastAsia="zh-CN"/>
        </w:rPr>
        <w:t>2065.02</w:t>
      </w:r>
      <w:ins w:id="17" w:author="Administrator" w:date="2022-01-17T14:03:00Z">
        <w:r>
          <w:rPr>
            <w:rFonts w:hint="eastAsia" w:ascii="仿宋" w:hAnsi="仿宋" w:eastAsia="仿宋"/>
            <w:color w:val="auto"/>
            <w:sz w:val="32"/>
            <w:szCs w:val="32"/>
            <w:lang w:val="en-US" w:eastAsia="zh-CN"/>
          </w:rPr>
          <w:t>万元，较预算数</w:t>
        </w:r>
      </w:ins>
      <w:r>
        <w:rPr>
          <w:rFonts w:hint="eastAsia" w:ascii="仿宋" w:hAnsi="仿宋" w:eastAsia="仿宋"/>
          <w:color w:val="auto"/>
          <w:sz w:val="32"/>
          <w:szCs w:val="32"/>
          <w:lang w:val="en-US" w:eastAsia="zh-CN"/>
        </w:rPr>
        <w:t>1705.87</w:t>
      </w:r>
      <w:ins w:id="18" w:author="Administrator" w:date="2022-01-17T14:03:00Z">
        <w:r>
          <w:rPr>
            <w:rFonts w:hint="eastAsia" w:ascii="仿宋" w:hAnsi="仿宋" w:eastAsia="仿宋"/>
            <w:color w:val="auto"/>
            <w:sz w:val="32"/>
            <w:szCs w:val="32"/>
            <w:lang w:val="en-US" w:eastAsia="zh-CN"/>
          </w:rPr>
          <w:t>万元</w:t>
        </w:r>
      </w:ins>
      <w:ins w:id="19" w:author="Administrator" w:date="2022-01-17T14:16:00Z">
        <w:r>
          <w:rPr>
            <w:rFonts w:hint="eastAsia" w:ascii="仿宋" w:hAnsi="仿宋" w:eastAsia="仿宋"/>
            <w:color w:val="auto"/>
            <w:sz w:val="32"/>
            <w:szCs w:val="32"/>
            <w:lang w:val="en-US" w:eastAsia="zh-CN"/>
          </w:rPr>
          <w:t>增加</w:t>
        </w:r>
      </w:ins>
      <w:r>
        <w:rPr>
          <w:rFonts w:hint="eastAsia" w:ascii="仿宋" w:hAnsi="仿宋" w:eastAsia="仿宋"/>
          <w:color w:val="auto"/>
          <w:sz w:val="32"/>
          <w:szCs w:val="32"/>
          <w:lang w:val="en-US" w:eastAsia="zh-CN"/>
        </w:rPr>
        <w:t>359.15</w:t>
      </w:r>
      <w:ins w:id="20" w:author="Administrator" w:date="2022-01-17T14:03:00Z">
        <w:r>
          <w:rPr>
            <w:rFonts w:hint="eastAsia" w:ascii="仿宋" w:hAnsi="仿宋" w:eastAsia="仿宋"/>
            <w:color w:val="auto"/>
            <w:sz w:val="32"/>
            <w:szCs w:val="32"/>
            <w:lang w:val="en-US" w:eastAsia="zh-CN"/>
          </w:rPr>
          <w:t>万元，其中：基本支出</w:t>
        </w:r>
      </w:ins>
      <w:r>
        <w:rPr>
          <w:rFonts w:hint="eastAsia" w:ascii="仿宋" w:hAnsi="仿宋" w:eastAsia="仿宋"/>
          <w:color w:val="auto"/>
          <w:sz w:val="32"/>
          <w:szCs w:val="32"/>
          <w:lang w:val="en-US" w:eastAsia="zh-CN"/>
        </w:rPr>
        <w:t>1197.24</w:t>
      </w:r>
      <w:ins w:id="21" w:author="Administrator" w:date="2022-01-17T14:03:00Z">
        <w:r>
          <w:rPr>
            <w:rFonts w:hint="eastAsia" w:ascii="仿宋" w:hAnsi="仿宋" w:eastAsia="仿宋"/>
            <w:color w:val="auto"/>
            <w:sz w:val="32"/>
            <w:szCs w:val="32"/>
            <w:lang w:val="en-US" w:eastAsia="zh-CN"/>
          </w:rPr>
          <w:t>万元，占总支出的</w:t>
        </w:r>
      </w:ins>
      <w:ins w:id="22" w:author="Administrator" w:date="2022-01-19T11:11:00Z">
        <w:r>
          <w:rPr>
            <w:rFonts w:hint="default" w:ascii="仿宋" w:hAnsi="仿宋" w:eastAsia="仿宋"/>
            <w:color w:val="auto"/>
            <w:sz w:val="32"/>
            <w:szCs w:val="32"/>
            <w:lang w:val="en-US" w:eastAsia="zh-CN"/>
          </w:rPr>
          <w:t>5</w:t>
        </w:r>
      </w:ins>
      <w:r>
        <w:rPr>
          <w:rFonts w:hint="eastAsia" w:ascii="仿宋" w:hAnsi="仿宋" w:eastAsia="仿宋"/>
          <w:color w:val="auto"/>
          <w:sz w:val="32"/>
          <w:szCs w:val="32"/>
          <w:lang w:val="en-US" w:eastAsia="zh-CN"/>
        </w:rPr>
        <w:t>7.98</w:t>
      </w:r>
      <w:ins w:id="23" w:author="Administrator" w:date="2022-01-17T14:03:00Z">
        <w:r>
          <w:rPr>
            <w:rFonts w:hint="eastAsia" w:ascii="仿宋" w:hAnsi="仿宋" w:eastAsia="仿宋"/>
            <w:color w:val="auto"/>
            <w:sz w:val="32"/>
            <w:szCs w:val="32"/>
            <w:lang w:val="en-US" w:eastAsia="zh-CN"/>
          </w:rPr>
          <w:t>%，较预算基本支出</w:t>
        </w:r>
      </w:ins>
      <w:r>
        <w:rPr>
          <w:rFonts w:hint="eastAsia" w:ascii="仿宋" w:hAnsi="仿宋" w:eastAsia="仿宋"/>
          <w:color w:val="auto"/>
          <w:sz w:val="32"/>
          <w:szCs w:val="32"/>
          <w:lang w:val="en-US" w:eastAsia="zh-CN"/>
        </w:rPr>
        <w:t>842.52</w:t>
      </w:r>
      <w:ins w:id="24" w:author="Administrator" w:date="2022-01-17T14:03:00Z">
        <w:r>
          <w:rPr>
            <w:rFonts w:hint="eastAsia" w:ascii="仿宋" w:hAnsi="仿宋" w:eastAsia="仿宋"/>
            <w:color w:val="auto"/>
            <w:sz w:val="32"/>
            <w:szCs w:val="32"/>
            <w:lang w:val="en-US" w:eastAsia="zh-CN"/>
          </w:rPr>
          <w:t>万元增加</w:t>
        </w:r>
      </w:ins>
      <w:ins w:id="25" w:author="Administrator" w:date="2022-01-17T14:18:00Z">
        <w:r>
          <w:rPr>
            <w:rFonts w:hint="default" w:ascii="仿宋" w:hAnsi="仿宋" w:eastAsia="仿宋"/>
            <w:color w:val="auto"/>
            <w:sz w:val="32"/>
            <w:szCs w:val="32"/>
            <w:lang w:val="en-US" w:eastAsia="zh-CN"/>
          </w:rPr>
          <w:t>3</w:t>
        </w:r>
      </w:ins>
      <w:r>
        <w:rPr>
          <w:rFonts w:hint="eastAsia" w:ascii="仿宋" w:hAnsi="仿宋" w:eastAsia="仿宋"/>
          <w:color w:val="auto"/>
          <w:sz w:val="32"/>
          <w:szCs w:val="32"/>
          <w:lang w:val="en-US" w:eastAsia="zh-CN"/>
        </w:rPr>
        <w:t>54.72</w:t>
      </w:r>
      <w:ins w:id="26" w:author="Administrator" w:date="2022-01-17T14:03:00Z">
        <w:r>
          <w:rPr>
            <w:rFonts w:hint="eastAsia" w:ascii="仿宋" w:hAnsi="仿宋" w:eastAsia="仿宋"/>
            <w:color w:val="auto"/>
            <w:sz w:val="32"/>
            <w:szCs w:val="32"/>
            <w:lang w:val="en-US" w:eastAsia="zh-CN"/>
          </w:rPr>
          <w:t>万元，</w:t>
        </w:r>
      </w:ins>
      <w:r>
        <w:rPr>
          <w:rFonts w:hint="eastAsia" w:ascii="仿宋" w:hAnsi="仿宋" w:eastAsia="仿宋"/>
          <w:color w:val="auto"/>
          <w:sz w:val="32"/>
          <w:szCs w:val="32"/>
          <w:lang w:val="en-US" w:eastAsia="zh-CN"/>
        </w:rPr>
        <w:t>主要</w:t>
      </w:r>
      <w:ins w:id="27" w:author="Administrator" w:date="2022-01-17T14:03:00Z">
        <w:r>
          <w:rPr>
            <w:rFonts w:hint="eastAsia" w:ascii="仿宋" w:hAnsi="仿宋" w:eastAsia="仿宋"/>
            <w:color w:val="auto"/>
            <w:sz w:val="32"/>
            <w:szCs w:val="32"/>
            <w:lang w:val="en-US" w:eastAsia="zh-CN"/>
          </w:rPr>
          <w:t>原因：调整工资标准</w:t>
        </w:r>
      </w:ins>
      <w:r>
        <w:rPr>
          <w:rFonts w:hint="eastAsia" w:ascii="仿宋" w:hAnsi="仿宋" w:eastAsia="仿宋"/>
          <w:color w:val="auto"/>
          <w:sz w:val="32"/>
          <w:szCs w:val="32"/>
          <w:lang w:val="en-US" w:eastAsia="zh-CN"/>
        </w:rPr>
        <w:t>、增发绩效工资</w:t>
      </w:r>
      <w:ins w:id="28" w:author="Administrator" w:date="2022-01-17T14:18:00Z">
        <w:r>
          <w:rPr>
            <w:rFonts w:hint="eastAsia" w:ascii="仿宋" w:hAnsi="仿宋" w:eastAsia="仿宋"/>
            <w:color w:val="auto"/>
            <w:sz w:val="32"/>
            <w:szCs w:val="32"/>
            <w:lang w:val="en-US" w:eastAsia="zh-CN"/>
          </w:rPr>
          <w:t>等</w:t>
        </w:r>
      </w:ins>
      <w:ins w:id="29" w:author="Administrator" w:date="2022-01-17T14:03:00Z">
        <w:r>
          <w:rPr>
            <w:rFonts w:hint="eastAsia" w:ascii="仿宋" w:hAnsi="仿宋" w:eastAsia="仿宋"/>
            <w:color w:val="auto"/>
            <w:sz w:val="32"/>
            <w:szCs w:val="32"/>
            <w:lang w:val="en-US" w:eastAsia="zh-CN"/>
          </w:rPr>
          <w:t>；项目支出为</w:t>
        </w:r>
      </w:ins>
      <w:r>
        <w:rPr>
          <w:rFonts w:hint="eastAsia" w:ascii="仿宋" w:hAnsi="仿宋" w:eastAsia="仿宋"/>
          <w:color w:val="auto"/>
          <w:sz w:val="32"/>
          <w:szCs w:val="32"/>
          <w:lang w:val="en-US" w:eastAsia="zh-CN"/>
        </w:rPr>
        <w:t>867.78</w:t>
      </w:r>
      <w:ins w:id="30" w:author="Administrator" w:date="2022-01-17T14:03:00Z">
        <w:r>
          <w:rPr>
            <w:rFonts w:hint="eastAsia" w:ascii="仿宋" w:hAnsi="仿宋" w:eastAsia="仿宋"/>
            <w:color w:val="auto"/>
            <w:sz w:val="32"/>
            <w:szCs w:val="32"/>
            <w:lang w:val="en-US" w:eastAsia="zh-CN"/>
          </w:rPr>
          <w:t>万元，占总支出数的</w:t>
        </w:r>
      </w:ins>
      <w:ins w:id="31" w:author="Administrator" w:date="2022-01-19T11:12:00Z">
        <w:r>
          <w:rPr>
            <w:rFonts w:hint="default" w:ascii="仿宋" w:hAnsi="仿宋" w:eastAsia="仿宋"/>
            <w:color w:val="auto"/>
            <w:sz w:val="32"/>
            <w:szCs w:val="32"/>
            <w:lang w:val="en-US" w:eastAsia="zh-CN"/>
          </w:rPr>
          <w:t>4</w:t>
        </w:r>
      </w:ins>
      <w:r>
        <w:rPr>
          <w:rFonts w:hint="eastAsia" w:ascii="仿宋" w:hAnsi="仿宋" w:eastAsia="仿宋"/>
          <w:color w:val="auto"/>
          <w:sz w:val="32"/>
          <w:szCs w:val="32"/>
          <w:lang w:val="en-US" w:eastAsia="zh-CN"/>
        </w:rPr>
        <w:t>2.02</w:t>
      </w:r>
      <w:ins w:id="32" w:author="Administrator" w:date="2022-01-17T14:03:00Z">
        <w:r>
          <w:rPr>
            <w:rFonts w:hint="eastAsia" w:ascii="仿宋" w:hAnsi="仿宋" w:eastAsia="仿宋"/>
            <w:color w:val="auto"/>
            <w:sz w:val="32"/>
            <w:szCs w:val="32"/>
            <w:lang w:val="en-US" w:eastAsia="zh-CN"/>
          </w:rPr>
          <w:t>%，较预算项目支出</w:t>
        </w:r>
      </w:ins>
      <w:r>
        <w:rPr>
          <w:rFonts w:hint="eastAsia" w:ascii="仿宋" w:hAnsi="仿宋" w:eastAsia="仿宋"/>
          <w:color w:val="auto"/>
          <w:sz w:val="32"/>
          <w:szCs w:val="32"/>
          <w:lang w:val="en-US" w:eastAsia="zh-CN"/>
        </w:rPr>
        <w:t>863.35</w:t>
      </w:r>
      <w:ins w:id="33" w:author="Administrator" w:date="2022-01-17T14:03:00Z">
        <w:r>
          <w:rPr>
            <w:rFonts w:hint="eastAsia" w:ascii="仿宋" w:hAnsi="仿宋" w:eastAsia="仿宋"/>
            <w:color w:val="auto"/>
            <w:sz w:val="32"/>
            <w:szCs w:val="32"/>
            <w:lang w:val="en-US" w:eastAsia="zh-CN"/>
          </w:rPr>
          <w:t>万元</w:t>
        </w:r>
      </w:ins>
      <w:r>
        <w:rPr>
          <w:rFonts w:hint="eastAsia" w:ascii="仿宋" w:hAnsi="仿宋" w:eastAsia="仿宋"/>
          <w:color w:val="auto"/>
          <w:sz w:val="32"/>
          <w:szCs w:val="32"/>
          <w:lang w:val="en-US" w:eastAsia="zh-CN"/>
        </w:rPr>
        <w:t>增加4.43</w:t>
      </w:r>
      <w:ins w:id="34" w:author="Administrator" w:date="2022-01-17T14:03:00Z">
        <w:r>
          <w:rPr>
            <w:rFonts w:hint="eastAsia" w:ascii="仿宋" w:hAnsi="仿宋" w:eastAsia="仿宋"/>
            <w:color w:val="auto"/>
            <w:sz w:val="32"/>
            <w:szCs w:val="32"/>
            <w:lang w:val="en-US" w:eastAsia="zh-CN"/>
          </w:rPr>
          <w:t>万元，</w:t>
        </w:r>
      </w:ins>
      <w:r>
        <w:rPr>
          <w:rFonts w:hint="eastAsia" w:ascii="仿宋" w:hAnsi="仿宋" w:eastAsia="仿宋"/>
          <w:color w:val="auto"/>
          <w:sz w:val="32"/>
          <w:szCs w:val="32"/>
          <w:lang w:val="en-US" w:eastAsia="zh-CN"/>
        </w:rPr>
        <w:t>基本持平</w:t>
      </w:r>
      <w:ins w:id="35" w:author="Administrator" w:date="2022-01-19T11:12:00Z">
        <w:r>
          <w:rPr>
            <w:rFonts w:hint="eastAsia" w:ascii="仿宋" w:hAnsi="仿宋" w:eastAsia="仿宋"/>
            <w:color w:val="auto"/>
            <w:sz w:val="32"/>
            <w:szCs w:val="32"/>
            <w:lang w:val="en-US" w:eastAsia="zh-CN"/>
          </w:rPr>
          <w:t>。</w:t>
        </w:r>
      </w:ins>
    </w:p>
    <w:p>
      <w:pPr>
        <w:widowControl/>
        <w:adjustRightInd w:val="0"/>
        <w:snapToGrid w:val="0"/>
        <w:spacing w:line="640" w:lineRule="exact"/>
        <w:ind w:firstLine="640" w:firstLineChars="200"/>
        <w:jc w:val="left"/>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3、完成结果</w:t>
      </w:r>
    </w:p>
    <w:p>
      <w:pPr>
        <w:snapToGrid w:val="0"/>
        <w:spacing w:line="520" w:lineRule="exact"/>
        <w:ind w:firstLine="640" w:firstLineChars="200"/>
        <w:rPr>
          <w:ins w:id="36" w:author="Administrator" w:date="2022-01-17T14:03:00Z"/>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部门预算本级项目预算执行进度达到</w:t>
      </w:r>
      <w:r>
        <w:rPr>
          <w:rFonts w:hint="eastAsia" w:ascii="仿宋_GB2312" w:hAnsi="仿宋"/>
          <w:color w:val="auto"/>
          <w:sz w:val="32"/>
          <w:szCs w:val="32"/>
          <w:lang w:val="en-US" w:eastAsia="zh-CN"/>
        </w:rPr>
        <w:t>49.47</w:t>
      </w:r>
      <w:r>
        <w:rPr>
          <w:rFonts w:hint="eastAsia" w:ascii="仿宋_GB2312" w:hAnsi="仿宋" w:eastAsia="仿宋_GB2312"/>
          <w:color w:val="auto"/>
          <w:sz w:val="32"/>
          <w:szCs w:val="32"/>
          <w:lang w:val="en-US" w:eastAsia="zh-CN"/>
        </w:rPr>
        <w:t>%。</w:t>
      </w:r>
      <w:r>
        <w:rPr>
          <w:rFonts w:hint="eastAsia" w:ascii="仿宋_GB2312" w:hAnsi="仿宋"/>
          <w:color w:val="auto"/>
          <w:sz w:val="32"/>
          <w:szCs w:val="32"/>
          <w:lang w:val="en-US" w:eastAsia="zh-CN"/>
        </w:rPr>
        <w:t>主要</w:t>
      </w:r>
      <w:ins w:id="37" w:author="Administrator" w:date="2022-01-17T14:03:00Z">
        <w:r>
          <w:rPr>
            <w:rFonts w:hint="eastAsia" w:ascii="仿宋_GB2312" w:hAnsi="仿宋" w:eastAsia="仿宋_GB2312"/>
            <w:color w:val="auto"/>
            <w:sz w:val="32"/>
            <w:szCs w:val="32"/>
            <w:lang w:val="en-US" w:eastAsia="zh-CN"/>
          </w:rPr>
          <w:t>受疫情影响，</w:t>
        </w:r>
      </w:ins>
      <w:ins w:id="38" w:author="Administrator" w:date="2022-01-19T11:13:00Z">
        <w:r>
          <w:rPr>
            <w:rFonts w:hint="eastAsia" w:ascii="仿宋_GB2312" w:hAnsi="仿宋" w:eastAsia="仿宋_GB2312"/>
            <w:color w:val="auto"/>
            <w:sz w:val="32"/>
            <w:szCs w:val="32"/>
            <w:lang w:val="en-US" w:eastAsia="zh-CN"/>
          </w:rPr>
          <w:t>新时代文明实践中心经费、志愿者经费</w:t>
        </w:r>
      </w:ins>
      <w:ins w:id="39" w:author="Administrator" w:date="2022-01-17T15:08:00Z">
        <w:r>
          <w:rPr>
            <w:rFonts w:hint="eastAsia" w:ascii="仿宋_GB2312" w:hAnsi="仿宋" w:eastAsia="仿宋_GB2312"/>
            <w:color w:val="auto"/>
            <w:sz w:val="32"/>
            <w:szCs w:val="32"/>
            <w:lang w:val="en-US" w:eastAsia="zh-CN"/>
          </w:rPr>
          <w:t>、</w:t>
        </w:r>
      </w:ins>
      <w:r>
        <w:rPr>
          <w:rFonts w:hint="eastAsia" w:ascii="仿宋_GB2312" w:hAnsi="仿宋" w:eastAsia="仿宋_GB2312"/>
          <w:color w:val="auto"/>
          <w:sz w:val="32"/>
          <w:szCs w:val="32"/>
          <w:lang w:val="en-US" w:eastAsia="zh-CN"/>
        </w:rPr>
        <w:t>峨眉学研究会运行经费</w:t>
      </w:r>
      <w:r>
        <w:rPr>
          <w:rFonts w:hint="eastAsia" w:ascii="仿宋_GB2312" w:hAnsi="仿宋"/>
          <w:color w:val="auto"/>
          <w:sz w:val="32"/>
          <w:szCs w:val="32"/>
          <w:lang w:val="en-US" w:eastAsia="zh-CN"/>
        </w:rPr>
        <w:t>、媒体宣传合作、文联社科联及各协会活动经费</w:t>
      </w:r>
      <w:ins w:id="40" w:author="Administrator" w:date="2022-01-17T14:03:00Z">
        <w:r>
          <w:rPr>
            <w:rFonts w:hint="eastAsia" w:ascii="仿宋_GB2312" w:hAnsi="仿宋" w:eastAsia="仿宋_GB2312"/>
            <w:color w:val="auto"/>
            <w:sz w:val="32"/>
            <w:szCs w:val="32"/>
            <w:lang w:val="en-US" w:eastAsia="zh-CN"/>
          </w:rPr>
          <w:t>等，年终时未</w:t>
        </w:r>
      </w:ins>
      <w:r>
        <w:rPr>
          <w:rFonts w:hint="eastAsia" w:ascii="仿宋_GB2312" w:hAnsi="仿宋"/>
          <w:color w:val="auto"/>
          <w:sz w:val="32"/>
          <w:szCs w:val="32"/>
          <w:lang w:val="en-US" w:eastAsia="zh-CN"/>
        </w:rPr>
        <w:t>完全</w:t>
      </w:r>
      <w:ins w:id="41" w:author="Administrator" w:date="2022-01-17T14:03:00Z">
        <w:r>
          <w:rPr>
            <w:rFonts w:hint="eastAsia" w:ascii="仿宋_GB2312" w:hAnsi="仿宋" w:eastAsia="仿宋_GB2312"/>
            <w:color w:val="auto"/>
            <w:sz w:val="32"/>
            <w:szCs w:val="32"/>
            <w:lang w:val="en-US" w:eastAsia="zh-CN"/>
          </w:rPr>
          <w:t>支</w:t>
        </w:r>
      </w:ins>
      <w:r>
        <w:rPr>
          <w:rFonts w:hint="eastAsia" w:ascii="仿宋_GB2312" w:hAnsi="仿宋"/>
          <w:color w:val="auto"/>
          <w:sz w:val="32"/>
          <w:szCs w:val="32"/>
          <w:lang w:val="en-US" w:eastAsia="zh-CN"/>
        </w:rPr>
        <w:t>付</w:t>
      </w:r>
      <w:ins w:id="42" w:author="Administrator" w:date="2022-01-19T11:13:00Z">
        <w:r>
          <w:rPr>
            <w:rFonts w:hint="eastAsia" w:ascii="仿宋_GB2312" w:hAnsi="仿宋" w:eastAsia="仿宋_GB2312"/>
            <w:color w:val="auto"/>
            <w:sz w:val="32"/>
            <w:szCs w:val="32"/>
            <w:lang w:val="en-US" w:eastAsia="zh-CN"/>
          </w:rPr>
          <w:t>，指标收回财政</w:t>
        </w:r>
      </w:ins>
      <w:r>
        <w:rPr>
          <w:rFonts w:hint="eastAsia" w:ascii="仿宋_GB2312" w:hAnsi="仿宋"/>
          <w:color w:val="auto"/>
          <w:sz w:val="32"/>
          <w:szCs w:val="32"/>
          <w:lang w:val="en-US" w:eastAsia="zh-CN"/>
        </w:rPr>
        <w:t>，跨年支付</w:t>
      </w:r>
      <w:ins w:id="43" w:author="Administrator" w:date="2022-01-17T14:03:00Z">
        <w:r>
          <w:rPr>
            <w:rFonts w:hint="eastAsia" w:ascii="仿宋_GB2312" w:hAnsi="仿宋" w:eastAsia="仿宋_GB2312"/>
            <w:color w:val="auto"/>
            <w:sz w:val="32"/>
            <w:szCs w:val="32"/>
            <w:lang w:val="en-US" w:eastAsia="zh-CN"/>
          </w:rPr>
          <w:t>。</w:t>
        </w:r>
      </w:ins>
    </w:p>
    <w:p>
      <w:pPr>
        <w:widowControl/>
        <w:adjustRightInd w:val="0"/>
        <w:snapToGrid w:val="0"/>
        <w:spacing w:line="640" w:lineRule="exact"/>
        <w:ind w:firstLine="720"/>
        <w:jc w:val="left"/>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审计部门、财政部门检查中，未出现部门预算管理方面的违纪违规问题。</w:t>
      </w:r>
    </w:p>
    <w:p>
      <w:pPr>
        <w:widowControl/>
        <w:adjustRightInd w:val="0"/>
        <w:snapToGrid w:val="0"/>
        <w:spacing w:line="640" w:lineRule="exact"/>
        <w:ind w:firstLine="643" w:firstLineChars="200"/>
        <w:jc w:val="left"/>
        <w:rPr>
          <w:rFonts w:hint="eastAsia" w:ascii="仿宋" w:hAnsi="仿宋" w:eastAsia="仿宋"/>
          <w:b/>
          <w:bCs/>
          <w:color w:val="auto"/>
          <w:sz w:val="32"/>
          <w:szCs w:val="32"/>
        </w:rPr>
      </w:pPr>
      <w:r>
        <w:rPr>
          <w:rFonts w:hint="eastAsia" w:ascii="仿宋" w:hAnsi="仿宋" w:eastAsia="仿宋"/>
          <w:b/>
          <w:bCs/>
          <w:color w:val="auto"/>
          <w:sz w:val="32"/>
          <w:szCs w:val="32"/>
        </w:rPr>
        <w:t>（</w:t>
      </w:r>
      <w:r>
        <w:rPr>
          <w:rFonts w:hint="eastAsia" w:ascii="仿宋" w:hAnsi="仿宋" w:eastAsia="仿宋"/>
          <w:b/>
          <w:bCs/>
          <w:color w:val="auto"/>
          <w:sz w:val="32"/>
          <w:szCs w:val="32"/>
          <w:lang w:eastAsia="zh-CN"/>
        </w:rPr>
        <w:t>二</w:t>
      </w:r>
      <w:r>
        <w:rPr>
          <w:rFonts w:hint="eastAsia" w:ascii="仿宋" w:hAnsi="仿宋" w:eastAsia="仿宋"/>
          <w:b/>
          <w:bCs/>
          <w:color w:val="auto"/>
          <w:sz w:val="32"/>
          <w:szCs w:val="32"/>
        </w:rPr>
        <w:t>）</w:t>
      </w:r>
      <w:r>
        <w:rPr>
          <w:rFonts w:hint="eastAsia" w:ascii="仿宋" w:hAnsi="仿宋" w:eastAsia="仿宋"/>
          <w:b/>
          <w:bCs/>
          <w:color w:val="auto"/>
          <w:sz w:val="32"/>
          <w:szCs w:val="32"/>
          <w:lang w:val="zh-CN"/>
        </w:rPr>
        <w:t>结果应用情况</w:t>
      </w:r>
    </w:p>
    <w:p>
      <w:pPr>
        <w:widowControl/>
        <w:adjustRightInd w:val="0"/>
        <w:snapToGrid w:val="0"/>
        <w:spacing w:line="640" w:lineRule="exact"/>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rPr>
        <w:t>按照预算管理要求，坚持量入为出、厉行节约的原则，坚持结果导向原则、目标管理原则，加强预算绩效事前、事中和事后的全过程监督，循序渐进，严格按照预算进度合理安排支出</w:t>
      </w:r>
      <w:r>
        <w:rPr>
          <w:rFonts w:hint="eastAsia" w:ascii="仿宋" w:hAnsi="仿宋" w:eastAsia="仿宋"/>
          <w:color w:val="auto"/>
          <w:sz w:val="32"/>
          <w:szCs w:val="32"/>
          <w:lang w:eastAsia="zh-CN"/>
        </w:rPr>
        <w:t>，部门自评良好。</w:t>
      </w:r>
      <w:r>
        <w:rPr>
          <w:rFonts w:hint="eastAsia" w:ascii="仿宋" w:hAnsi="仿宋" w:eastAsia="仿宋"/>
          <w:color w:val="auto"/>
          <w:sz w:val="32"/>
          <w:szCs w:val="32"/>
        </w:rPr>
        <w:t>自收到预算批复后，及时在政府网站公示，目前为止尚未收到负面反馈信息。</w:t>
      </w:r>
    </w:p>
    <w:p>
      <w:pPr>
        <w:widowControl/>
        <w:numPr>
          <w:ilvl w:val="0"/>
          <w:numId w:val="5"/>
        </w:numPr>
        <w:adjustRightInd w:val="0"/>
        <w:snapToGrid w:val="0"/>
        <w:spacing w:line="580" w:lineRule="exact"/>
        <w:ind w:firstLine="643" w:firstLineChars="200"/>
        <w:contextualSpacing/>
        <w:jc w:val="left"/>
        <w:rPr>
          <w:rFonts w:hint="eastAsia" w:ascii="仿宋_GB2312" w:hAnsi="宋体" w:cs="宋体"/>
          <w:color w:val="000000"/>
          <w:kern w:val="0"/>
          <w:sz w:val="32"/>
          <w:szCs w:val="32"/>
          <w:u w:val="none"/>
          <w:shd w:val="clear" w:color="auto" w:fill="FFFFFF"/>
          <w:lang w:val="zh-CN"/>
        </w:rPr>
      </w:pPr>
      <w:r>
        <w:rPr>
          <w:rFonts w:hint="eastAsia" w:ascii="仿宋" w:hAnsi="仿宋" w:eastAsia="仿宋"/>
          <w:b/>
          <w:bCs/>
          <w:color w:val="auto"/>
          <w:sz w:val="32"/>
          <w:szCs w:val="32"/>
          <w:lang w:val="zh-CN"/>
        </w:rPr>
        <w:t>自评质量</w:t>
      </w:r>
    </w:p>
    <w:p>
      <w:pPr>
        <w:widowControl/>
        <w:numPr>
          <w:ilvl w:val="0"/>
          <w:numId w:val="0"/>
        </w:numPr>
        <w:adjustRightInd w:val="0"/>
        <w:snapToGrid w:val="0"/>
        <w:spacing w:line="580" w:lineRule="exact"/>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cs="宋体"/>
          <w:color w:val="000000"/>
          <w:kern w:val="0"/>
          <w:sz w:val="32"/>
          <w:szCs w:val="32"/>
          <w:shd w:val="clear" w:color="auto" w:fill="FFFFFF"/>
          <w:lang w:val="en-US" w:eastAsia="zh-CN"/>
        </w:rPr>
        <w:t xml:space="preserve">  </w:t>
      </w:r>
      <w:r>
        <w:rPr>
          <w:rFonts w:hint="eastAsia" w:ascii="仿宋" w:hAnsi="仿宋" w:eastAsia="仿宋" w:cs="Times New Roman"/>
          <w:color w:val="auto"/>
          <w:sz w:val="32"/>
          <w:szCs w:val="32"/>
          <w:lang w:val="en-US" w:eastAsia="zh-CN"/>
        </w:rPr>
        <w:t xml:space="preserve">  部门整体支出自评95分。</w:t>
      </w:r>
    </w:p>
    <w:p>
      <w:pPr>
        <w:pStyle w:val="2"/>
        <w:rPr>
          <w:rFonts w:hint="eastAsia"/>
          <w:sz w:val="32"/>
          <w:szCs w:val="32"/>
        </w:rPr>
      </w:pPr>
    </w:p>
    <w:p>
      <w:pPr>
        <w:widowControl/>
        <w:adjustRightInd w:val="0"/>
        <w:snapToGrid w:val="0"/>
        <w:spacing w:line="560" w:lineRule="exact"/>
        <w:ind w:firstLine="640" w:firstLineChars="200"/>
        <w:contextualSpacing/>
        <w:jc w:val="left"/>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四、评价结论及建议</w:t>
      </w:r>
    </w:p>
    <w:p>
      <w:pPr>
        <w:widowControl/>
        <w:adjustRightInd w:val="0"/>
        <w:snapToGrid w:val="0"/>
        <w:spacing w:line="640" w:lineRule="exact"/>
        <w:ind w:firstLine="720"/>
        <w:jc w:val="left"/>
        <w:rPr>
          <w:rFonts w:hint="eastAsia" w:ascii="楷体_GB2312" w:hAnsi="楷体_GB2312" w:eastAsia="楷体_GB2312" w:cs="楷体_GB2312"/>
          <w:color w:val="auto"/>
          <w:kern w:val="0"/>
          <w:sz w:val="32"/>
          <w:szCs w:val="32"/>
          <w:shd w:val="clear" w:color="auto" w:fill="FFFFFF"/>
          <w:lang w:val="zh-CN"/>
        </w:rPr>
      </w:pPr>
      <w:r>
        <w:rPr>
          <w:rFonts w:hint="eastAsia" w:ascii="仿宋" w:hAnsi="仿宋" w:eastAsia="仿宋"/>
          <w:color w:val="auto"/>
          <w:sz w:val="32"/>
          <w:szCs w:val="32"/>
        </w:rPr>
        <w:t>（一）</w:t>
      </w:r>
      <w:r>
        <w:rPr>
          <w:rFonts w:hint="eastAsia" w:ascii="楷体_GB2312" w:hAnsi="楷体_GB2312" w:eastAsia="楷体_GB2312" w:cs="楷体_GB2312"/>
          <w:color w:val="auto"/>
          <w:kern w:val="0"/>
          <w:sz w:val="32"/>
          <w:szCs w:val="32"/>
          <w:shd w:val="clear" w:color="auto" w:fill="FFFFFF"/>
          <w:lang w:val="zh-CN"/>
        </w:rPr>
        <w:t>评价结论</w:t>
      </w:r>
    </w:p>
    <w:p>
      <w:pPr>
        <w:widowControl/>
        <w:adjustRightInd w:val="0"/>
        <w:snapToGrid w:val="0"/>
        <w:spacing w:line="640" w:lineRule="exact"/>
        <w:ind w:firstLine="720"/>
        <w:jc w:val="left"/>
        <w:rPr>
          <w:rFonts w:hint="eastAsia" w:ascii="仿宋" w:hAnsi="仿宋" w:eastAsia="仿宋" w:cs="Times New Roman"/>
          <w:color w:val="auto"/>
          <w:sz w:val="32"/>
          <w:szCs w:val="32"/>
        </w:rPr>
      </w:pPr>
      <w:r>
        <w:rPr>
          <w:rFonts w:hint="eastAsia" w:ascii="仿宋" w:hAnsi="仿宋" w:eastAsia="仿宋"/>
          <w:color w:val="auto"/>
          <w:sz w:val="32"/>
          <w:szCs w:val="32"/>
        </w:rPr>
        <w:t>宣传部</w:t>
      </w:r>
      <w:r>
        <w:rPr>
          <w:rFonts w:hint="eastAsia" w:ascii="仿宋" w:hAnsi="仿宋" w:eastAsia="仿宋" w:cs="Times New Roman"/>
          <w:color w:val="auto"/>
          <w:sz w:val="32"/>
          <w:szCs w:val="32"/>
        </w:rPr>
        <w:t>预算总体运行较为正常，能够按照刚性需求进行。部门支出绩效评价得分为</w:t>
      </w:r>
      <w:r>
        <w:rPr>
          <w:rFonts w:hint="eastAsia" w:ascii="仿宋" w:hAnsi="仿宋" w:eastAsia="仿宋" w:cs="Times New Roman"/>
          <w:color w:val="auto"/>
          <w:sz w:val="32"/>
          <w:szCs w:val="32"/>
          <w:lang w:val="en-US" w:eastAsia="zh-CN"/>
        </w:rPr>
        <w:t>95</w:t>
      </w:r>
      <w:r>
        <w:rPr>
          <w:rFonts w:hint="eastAsia" w:ascii="仿宋" w:hAnsi="仿宋" w:eastAsia="仿宋" w:cs="Times New Roman"/>
          <w:color w:val="auto"/>
          <w:sz w:val="32"/>
          <w:szCs w:val="32"/>
        </w:rPr>
        <w:t>分，其中：</w:t>
      </w:r>
      <w:r>
        <w:rPr>
          <w:rFonts w:hint="eastAsia" w:ascii="仿宋" w:hAnsi="仿宋" w:eastAsia="仿宋" w:cs="Times New Roman"/>
          <w:color w:val="auto"/>
          <w:sz w:val="32"/>
          <w:szCs w:val="32"/>
          <w:lang w:eastAsia="zh-CN"/>
        </w:rPr>
        <w:t>管理指标</w:t>
      </w:r>
      <w:r>
        <w:rPr>
          <w:rFonts w:hint="eastAsia" w:ascii="仿宋" w:hAnsi="仿宋" w:eastAsia="仿宋" w:cs="Times New Roman"/>
          <w:color w:val="auto"/>
          <w:sz w:val="32"/>
          <w:szCs w:val="32"/>
          <w:lang w:val="en-US" w:eastAsia="zh-CN"/>
        </w:rPr>
        <w:t>48</w:t>
      </w:r>
      <w:r>
        <w:rPr>
          <w:rFonts w:hint="eastAsia" w:ascii="仿宋" w:hAnsi="仿宋" w:eastAsia="仿宋" w:cs="Times New Roman"/>
          <w:color w:val="auto"/>
          <w:sz w:val="32"/>
          <w:szCs w:val="32"/>
        </w:rPr>
        <w:t>分，</w:t>
      </w:r>
      <w:r>
        <w:rPr>
          <w:rFonts w:hint="eastAsia" w:ascii="仿宋" w:hAnsi="仿宋" w:eastAsia="仿宋" w:cs="Times New Roman"/>
          <w:color w:val="auto"/>
          <w:sz w:val="32"/>
          <w:szCs w:val="32"/>
          <w:lang w:eastAsia="zh-CN"/>
        </w:rPr>
        <w:t>履职情况</w:t>
      </w:r>
      <w:r>
        <w:rPr>
          <w:rFonts w:hint="eastAsia" w:ascii="仿宋" w:hAnsi="仿宋" w:eastAsia="仿宋" w:cs="Times New Roman"/>
          <w:color w:val="auto"/>
          <w:sz w:val="32"/>
          <w:szCs w:val="32"/>
          <w:lang w:val="en-US" w:eastAsia="zh-CN"/>
        </w:rPr>
        <w:t>47</w:t>
      </w:r>
      <w:r>
        <w:rPr>
          <w:rFonts w:hint="eastAsia" w:ascii="仿宋" w:hAnsi="仿宋" w:eastAsia="仿宋" w:cs="Times New Roman"/>
          <w:color w:val="auto"/>
          <w:sz w:val="32"/>
          <w:szCs w:val="32"/>
        </w:rPr>
        <w:t>分。</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color w:val="auto"/>
          <w:kern w:val="0"/>
          <w:sz w:val="32"/>
          <w:szCs w:val="32"/>
          <w:shd w:val="clear" w:color="auto" w:fill="FFFFFF"/>
          <w:lang w:val="zh-CN"/>
        </w:rPr>
      </w:pPr>
      <w:r>
        <w:rPr>
          <w:rFonts w:hint="eastAsia" w:ascii="仿宋" w:hAnsi="仿宋" w:eastAsia="仿宋"/>
          <w:color w:val="auto"/>
          <w:sz w:val="32"/>
          <w:szCs w:val="32"/>
        </w:rPr>
        <w:t>（二）</w:t>
      </w:r>
      <w:r>
        <w:rPr>
          <w:rFonts w:hint="eastAsia" w:ascii="楷体_GB2312" w:hAnsi="楷体_GB2312" w:eastAsia="楷体_GB2312" w:cs="楷体_GB2312"/>
          <w:color w:val="auto"/>
          <w:kern w:val="0"/>
          <w:sz w:val="32"/>
          <w:szCs w:val="32"/>
          <w:shd w:val="clear" w:color="auto" w:fill="FFFFFF"/>
          <w:lang w:val="zh-CN"/>
        </w:rPr>
        <w:t>存在问题</w:t>
      </w:r>
    </w:p>
    <w:p>
      <w:pPr>
        <w:widowControl/>
        <w:adjustRightInd w:val="0"/>
        <w:snapToGrid w:val="0"/>
        <w:spacing w:line="640" w:lineRule="exact"/>
        <w:ind w:firstLine="720"/>
        <w:jc w:val="left"/>
        <w:rPr>
          <w:rFonts w:hint="eastAsia" w:ascii="仿宋" w:hAnsi="仿宋" w:eastAsia="仿宋"/>
          <w:color w:val="auto"/>
          <w:sz w:val="32"/>
          <w:szCs w:val="32"/>
        </w:rPr>
      </w:pPr>
      <w:r>
        <w:rPr>
          <w:rFonts w:hint="eastAsia" w:ascii="仿宋" w:hAnsi="仿宋" w:eastAsia="仿宋"/>
          <w:color w:val="auto"/>
          <w:sz w:val="32"/>
          <w:szCs w:val="32"/>
        </w:rPr>
        <w:t>预算编制工作精细度</w:t>
      </w:r>
      <w:r>
        <w:rPr>
          <w:rFonts w:hint="eastAsia" w:ascii="仿宋" w:hAnsi="仿宋" w:eastAsia="仿宋"/>
          <w:color w:val="auto"/>
          <w:sz w:val="32"/>
          <w:szCs w:val="32"/>
          <w:lang w:eastAsia="zh-CN"/>
        </w:rPr>
        <w:t>和预算执行进度</w:t>
      </w:r>
      <w:r>
        <w:rPr>
          <w:rFonts w:hint="eastAsia" w:ascii="仿宋" w:hAnsi="仿宋" w:eastAsia="仿宋"/>
          <w:color w:val="auto"/>
          <w:sz w:val="32"/>
          <w:szCs w:val="32"/>
        </w:rPr>
        <w:t>有待提高；会计核算上存在分类不准确等情况，业务人员的专业技能需要加强。资金进度滞后，部分项目需跨年支付。</w:t>
      </w:r>
    </w:p>
    <w:p>
      <w:pPr>
        <w:widowControl/>
        <w:adjustRightInd w:val="0"/>
        <w:snapToGrid w:val="0"/>
        <w:spacing w:line="640" w:lineRule="exact"/>
        <w:ind w:firstLine="720"/>
        <w:jc w:val="left"/>
        <w:rPr>
          <w:rFonts w:hint="eastAsia" w:ascii="楷体_GB2312" w:hAnsi="楷体_GB2312" w:eastAsia="楷体_GB2312" w:cs="楷体_GB2312"/>
          <w:color w:val="auto"/>
          <w:kern w:val="0"/>
          <w:sz w:val="32"/>
          <w:szCs w:val="32"/>
          <w:shd w:val="clear" w:color="auto" w:fill="FFFFFF"/>
          <w:lang w:val="zh-CN"/>
        </w:rPr>
      </w:pPr>
      <w:r>
        <w:rPr>
          <w:rFonts w:hint="eastAsia" w:ascii="仿宋" w:hAnsi="仿宋" w:eastAsia="仿宋"/>
          <w:color w:val="auto"/>
          <w:sz w:val="32"/>
          <w:szCs w:val="32"/>
        </w:rPr>
        <w:t>（三）</w:t>
      </w:r>
      <w:r>
        <w:rPr>
          <w:rFonts w:hint="eastAsia" w:ascii="楷体_GB2312" w:hAnsi="楷体_GB2312" w:eastAsia="楷体_GB2312" w:cs="楷体_GB2312"/>
          <w:color w:val="auto"/>
          <w:kern w:val="0"/>
          <w:sz w:val="32"/>
          <w:szCs w:val="32"/>
          <w:shd w:val="clear" w:color="auto" w:fill="FFFFFF"/>
          <w:lang w:val="zh-CN"/>
        </w:rPr>
        <w:t>改进建议</w:t>
      </w:r>
    </w:p>
    <w:p>
      <w:pPr>
        <w:widowControl/>
        <w:adjustRightInd w:val="0"/>
        <w:snapToGrid w:val="0"/>
        <w:spacing w:line="640" w:lineRule="exact"/>
        <w:ind w:firstLine="720"/>
        <w:jc w:val="left"/>
        <w:rPr>
          <w:rFonts w:hint="eastAsia" w:ascii="仿宋" w:hAnsi="仿宋" w:eastAsia="仿宋"/>
          <w:color w:val="auto"/>
          <w:sz w:val="32"/>
          <w:szCs w:val="32"/>
        </w:rPr>
      </w:pPr>
      <w:r>
        <w:rPr>
          <w:rFonts w:hint="eastAsia" w:ascii="仿宋" w:hAnsi="仿宋" w:eastAsia="仿宋"/>
          <w:color w:val="auto"/>
          <w:sz w:val="32"/>
          <w:szCs w:val="32"/>
        </w:rPr>
        <w:t>加强</w:t>
      </w:r>
      <w:r>
        <w:rPr>
          <w:rFonts w:hint="eastAsia" w:ascii="仿宋" w:hAnsi="仿宋" w:eastAsia="仿宋"/>
          <w:color w:val="auto"/>
          <w:sz w:val="32"/>
          <w:szCs w:val="32"/>
          <w:lang w:eastAsia="zh-CN"/>
        </w:rPr>
        <w:t>业务</w:t>
      </w:r>
      <w:r>
        <w:rPr>
          <w:rFonts w:hint="eastAsia" w:ascii="仿宋" w:hAnsi="仿宋" w:eastAsia="仿宋"/>
          <w:color w:val="auto"/>
          <w:sz w:val="32"/>
          <w:szCs w:val="32"/>
        </w:rPr>
        <w:t>学习，加强纵向和横向业务联系，提高工作业务水平。同时，希望财政部门多组织对各部门进行业务指导和培训。</w:t>
      </w:r>
      <w:r>
        <w:rPr>
          <w:rFonts w:hint="eastAsia" w:ascii="仿宋" w:hAnsi="仿宋" w:eastAsia="仿宋"/>
          <w:color w:val="auto"/>
          <w:sz w:val="32"/>
          <w:szCs w:val="32"/>
          <w:lang w:eastAsia="zh-CN"/>
        </w:rPr>
        <w:t>进一步</w:t>
      </w:r>
      <w:r>
        <w:rPr>
          <w:rFonts w:hint="eastAsia" w:ascii="仿宋" w:hAnsi="仿宋" w:eastAsia="仿宋"/>
          <w:color w:val="auto"/>
          <w:sz w:val="32"/>
          <w:szCs w:val="32"/>
        </w:rPr>
        <w:t>加强资金争取力度，提高支付率和满意度。</w:t>
      </w:r>
    </w:p>
    <w:p>
      <w:pPr>
        <w:pStyle w:val="2"/>
        <w:rPr>
          <w:rFonts w:hint="eastAsia" w:ascii="仿宋" w:hAnsi="仿宋" w:eastAsia="仿宋"/>
          <w:color w:val="auto"/>
          <w:sz w:val="32"/>
          <w:szCs w:val="32"/>
        </w:rPr>
      </w:pPr>
    </w:p>
    <w:p>
      <w:pPr>
        <w:rPr>
          <w:rFonts w:hint="eastAsia"/>
          <w:sz w:val="32"/>
          <w:szCs w:val="32"/>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kern w:val="0"/>
          <w:sz w:val="32"/>
          <w:szCs w:val="32"/>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kern w:val="0"/>
          <w:sz w:val="32"/>
          <w:szCs w:val="32"/>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kern w:val="0"/>
          <w:sz w:val="32"/>
          <w:szCs w:val="32"/>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kern w:val="0"/>
          <w:sz w:val="32"/>
          <w:szCs w:val="32"/>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kern w:val="0"/>
          <w:sz w:val="32"/>
          <w:szCs w:val="32"/>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kern w:val="0"/>
          <w:sz w:val="32"/>
          <w:szCs w:val="32"/>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kern w:val="0"/>
          <w:sz w:val="32"/>
          <w:szCs w:val="32"/>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kern w:val="0"/>
          <w:sz w:val="32"/>
          <w:szCs w:val="32"/>
          <w:shd w:val="clear" w:color="auto" w:fill="FFFFFF"/>
          <w:lang w:val="zh-CN"/>
        </w:rPr>
      </w:pPr>
      <w:r>
        <w:rPr>
          <w:rFonts w:hint="eastAsia" w:ascii="仿宋_GB2312" w:hAnsi="宋体" w:cs="宋体"/>
          <w:b w:val="0"/>
          <w:bCs w:val="0"/>
          <w:color w:val="000000"/>
          <w:kern w:val="0"/>
          <w:sz w:val="32"/>
          <w:szCs w:val="32"/>
          <w:shd w:val="clear" w:color="auto" w:fill="FFFFFF"/>
          <w:lang w:val="zh-CN"/>
        </w:rPr>
        <w:t>附表：</w:t>
      </w:r>
    </w:p>
    <w:tbl>
      <w:tblPr>
        <w:tblStyle w:val="17"/>
        <w:tblpPr w:leftFromText="180" w:rightFromText="180" w:vertAnchor="text" w:horzAnchor="page" w:tblpX="1397" w:tblpY="221"/>
        <w:tblOverlap w:val="never"/>
        <w:tblW w:w="50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15"/>
        <w:gridCol w:w="4"/>
        <w:gridCol w:w="4"/>
        <w:gridCol w:w="6"/>
        <w:gridCol w:w="4"/>
        <w:gridCol w:w="6"/>
        <w:gridCol w:w="1151"/>
        <w:gridCol w:w="1407"/>
        <w:gridCol w:w="14"/>
        <w:gridCol w:w="82"/>
        <w:gridCol w:w="1250"/>
        <w:gridCol w:w="2"/>
        <w:gridCol w:w="1304"/>
        <w:gridCol w:w="2"/>
        <w:gridCol w:w="1408"/>
        <w:gridCol w:w="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4875" w:type="pct"/>
            <w:gridSpan w:val="15"/>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sz w:val="32"/>
                <w:szCs w:val="32"/>
                <w:u w:val="none"/>
                <w:lang w:val="en-US" w:eastAsia="zh-CN"/>
              </w:rPr>
              <w:t>2022年100万元以上（含）特定目标类部门预算项目绩效目标自评（</w:t>
            </w:r>
            <w:r>
              <w:rPr>
                <w:rFonts w:ascii="宋体" w:hAnsi="宋体" w:eastAsia="宋体" w:cs="宋体"/>
                <w:sz w:val="24"/>
                <w:szCs w:val="24"/>
              </w:rPr>
              <w:t>四川省文化产业发展专项资金</w:t>
            </w:r>
            <w:r>
              <w:rPr>
                <w:rFonts w:hint="eastAsia" w:ascii="宋体" w:hAnsi="宋体" w:eastAsia="宋体" w:cs="宋体"/>
                <w:b/>
                <w:i w:val="0"/>
                <w:color w:val="000000"/>
                <w:sz w:val="32"/>
                <w:szCs w:val="32"/>
                <w:u w:val="none"/>
                <w:lang w:val="en-US" w:eastAsia="zh-CN"/>
              </w:rPr>
              <w:t>）</w:t>
            </w:r>
          </w:p>
        </w:tc>
        <w:tc>
          <w:tcPr>
            <w:tcW w:w="124"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254" w:hRule="atLeast"/>
        </w:trPr>
        <w:tc>
          <w:tcPr>
            <w:tcW w:w="172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主管部门及代码</w:t>
            </w:r>
          </w:p>
        </w:tc>
        <w:tc>
          <w:tcPr>
            <w:tcW w:w="15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204001</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实施单位</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中共峨眉山市委宣传部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341" w:hRule="atLeast"/>
        </w:trPr>
        <w:tc>
          <w:tcPr>
            <w:tcW w:w="1726"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项目预算</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执行情况</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（万元）</w:t>
            </w:r>
          </w:p>
        </w:tc>
        <w:tc>
          <w:tcPr>
            <w:tcW w:w="8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预算数：</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400</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执行数：</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577" w:hRule="atLeast"/>
        </w:trPr>
        <w:tc>
          <w:tcPr>
            <w:tcW w:w="1726"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财政拨款</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财政拨款</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341" w:hRule="atLeast"/>
        </w:trPr>
        <w:tc>
          <w:tcPr>
            <w:tcW w:w="1726"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其他资金</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400</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其他资金</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217" w:hRule="atLeast"/>
        </w:trPr>
        <w:tc>
          <w:tcPr>
            <w:tcW w:w="10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完成情况</w:t>
            </w:r>
          </w:p>
        </w:tc>
        <w:tc>
          <w:tcPr>
            <w:tcW w:w="226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预期目标</w:t>
            </w:r>
          </w:p>
        </w:tc>
        <w:tc>
          <w:tcPr>
            <w:tcW w:w="15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1297" w:hRule="atLeast"/>
        </w:trPr>
        <w:tc>
          <w:tcPr>
            <w:tcW w:w="10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2265"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rPr>
              <w:t>上级资金支持本级嘉峨茶谷数字文旅智慧产业园项目建设，以文化带动旅游，以旅游带动就业，为打造世界旅游目的地提供文化支撑。</w:t>
            </w:r>
          </w:p>
        </w:tc>
        <w:tc>
          <w:tcPr>
            <w:tcW w:w="156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完成</w:t>
            </w:r>
            <w:r>
              <w:rPr>
                <w:rFonts w:hint="eastAsia" w:asciiTheme="minorEastAsia" w:hAnsiTheme="minorEastAsia" w:eastAsiaTheme="minorEastAsia" w:cstheme="minorEastAsia"/>
                <w:i w:val="0"/>
                <w:color w:val="000000"/>
                <w:sz w:val="21"/>
                <w:szCs w:val="21"/>
                <w:u w:val="none"/>
              </w:rPr>
              <w:t>本级嘉峨茶谷数字文旅智慧产业园项目建设</w:t>
            </w:r>
            <w:r>
              <w:rPr>
                <w:rFonts w:hint="eastAsia" w:asciiTheme="minorEastAsia" w:hAnsiTheme="minorEastAsia" w:eastAsiaTheme="minorEastAsia" w:cstheme="minorEastAsia"/>
                <w:i w:val="0"/>
                <w:color w:val="000000"/>
                <w:sz w:val="21"/>
                <w:szCs w:val="21"/>
                <w:u w:val="none"/>
                <w:lang w:eastAsia="zh-CN"/>
              </w:rPr>
              <w:t>，跨年支付。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738" w:hRule="atLeast"/>
        </w:trPr>
        <w:tc>
          <w:tcPr>
            <w:tcW w:w="1046" w:type="pct"/>
            <w:vMerge w:val="restart"/>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年度绩效指标完成情况</w:t>
            </w:r>
          </w:p>
        </w:tc>
        <w:tc>
          <w:tcPr>
            <w:tcW w:w="680" w:type="pct"/>
            <w:gridSpan w:val="6"/>
            <w:tcBorders>
              <w:top w:val="single" w:color="auto" w:sz="4" w:space="0"/>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865" w:type="pct"/>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预期指标值</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46" w:type="pct"/>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80" w:type="pct"/>
            <w:gridSpan w:val="6"/>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865" w:type="pct"/>
            <w:gridSpan w:val="3"/>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数量指标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打造园区民宿馆</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＝10个</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505" w:hRule="atLeast"/>
        </w:trPr>
        <w:tc>
          <w:tcPr>
            <w:tcW w:w="1046" w:type="pct"/>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80" w:type="pct"/>
            <w:gridSpan w:val="6"/>
            <w:vMerge w:val="continue"/>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65" w:type="pct"/>
            <w:gridSpan w:val="3"/>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质量指标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项目建成验收合格率</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≥90%</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46" w:type="pct"/>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80" w:type="pct"/>
            <w:gridSpan w:val="6"/>
            <w:vMerge w:val="continue"/>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65" w:type="pct"/>
            <w:gridSpan w:val="3"/>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时效指标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2022年底</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2022年底</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46" w:type="pct"/>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80" w:type="pct"/>
            <w:gridSpan w:val="6"/>
            <w:vMerge w:val="continue"/>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65" w:type="pct"/>
            <w:gridSpan w:val="3"/>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成本指标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补助控制成本在预算内</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≤400万元</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46" w:type="pct"/>
            <w:vMerge w:val="continue"/>
            <w:tcBorders>
              <w:left w:val="single" w:color="auto"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80" w:type="pct"/>
            <w:gridSpan w:val="6"/>
            <w:vMerge w:val="restart"/>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效益</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865" w:type="pct"/>
            <w:gridSpan w:val="3"/>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经济效益  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项目建成投用后，营业收入在预期范围内</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≥2500万元</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2500万元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46"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80" w:type="pct"/>
            <w:gridSpan w:val="6"/>
            <w:vMerge w:val="continue"/>
            <w:tcBorders>
              <w:top w:val="single" w:color="auto" w:sz="4" w:space="0"/>
              <w:left w:val="single" w:color="000000" w:sz="4" w:space="0"/>
              <w:bottom w:val="single" w:color="auto"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65" w:type="pct"/>
            <w:gridSpan w:val="3"/>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可持续影响 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tabs>
                <w:tab w:val="left" w:pos="403"/>
              </w:tabs>
              <w:kinsoku/>
              <w:wordWrap/>
              <w:overflowPunct/>
              <w:topLinePunct w:val="0"/>
              <w:autoSpaceDE/>
              <w:autoSpaceDN/>
              <w:bidi w:val="0"/>
              <w:adjustRightInd/>
              <w:snapToGrid/>
              <w:spacing w:line="320" w:lineRule="exact"/>
              <w:jc w:val="left"/>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ab/>
            </w:r>
            <w:r>
              <w:rPr>
                <w:rFonts w:hint="eastAsia" w:asciiTheme="minorEastAsia" w:hAnsiTheme="minorEastAsia" w:eastAsiaTheme="minorEastAsia" w:cstheme="minorEastAsia"/>
                <w:sz w:val="21"/>
                <w:szCs w:val="21"/>
              </w:rPr>
              <w:t>以文化带动旅游，以旅游带动就业</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良好</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577" w:hRule="atLeast"/>
        </w:trPr>
        <w:tc>
          <w:tcPr>
            <w:tcW w:w="1046"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80" w:type="pct"/>
            <w:gridSpan w:val="6"/>
            <w:vMerge w:val="continue"/>
            <w:tcBorders>
              <w:top w:val="single" w:color="auto" w:sz="4" w:space="0"/>
              <w:left w:val="single" w:color="000000"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满意</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度指标</w:t>
            </w:r>
          </w:p>
        </w:tc>
        <w:tc>
          <w:tcPr>
            <w:tcW w:w="865" w:type="pct"/>
            <w:gridSpan w:val="3"/>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当地群众满意度</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≥90%</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75" w:type="pct"/>
            <w:gridSpan w:val="15"/>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000000"/>
                <w:sz w:val="32"/>
                <w:szCs w:val="32"/>
                <w:u w:val="none"/>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000000"/>
                <w:sz w:val="32"/>
                <w:szCs w:val="32"/>
                <w:u w:val="none"/>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sz w:val="32"/>
                <w:szCs w:val="32"/>
                <w:u w:val="none"/>
                <w:lang w:val="en-US" w:eastAsia="zh-CN"/>
              </w:rPr>
              <w:t>2022年100万元以上（含）特定目标类部门预算项目绩效目标自评（</w:t>
            </w:r>
            <w:r>
              <w:rPr>
                <w:rFonts w:ascii="宋体" w:hAnsi="宋体" w:eastAsia="宋体" w:cs="宋体"/>
                <w:sz w:val="24"/>
                <w:szCs w:val="24"/>
              </w:rPr>
              <w:t>党报党刊征订政府补助部分</w:t>
            </w:r>
            <w:r>
              <w:rPr>
                <w:rFonts w:hint="eastAsia" w:ascii="宋体" w:hAnsi="宋体" w:eastAsia="宋体" w:cs="宋体"/>
                <w:b/>
                <w:i w:val="0"/>
                <w:color w:val="000000"/>
                <w:sz w:val="32"/>
                <w:szCs w:val="32"/>
                <w:u w:val="none"/>
                <w:lang w:val="en-US" w:eastAsia="zh-CN"/>
              </w:rPr>
              <w:t>）</w:t>
            </w:r>
          </w:p>
        </w:tc>
        <w:tc>
          <w:tcPr>
            <w:tcW w:w="124"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254" w:hRule="atLeast"/>
        </w:trPr>
        <w:tc>
          <w:tcPr>
            <w:tcW w:w="172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主管部门及代码</w:t>
            </w:r>
          </w:p>
        </w:tc>
        <w:tc>
          <w:tcPr>
            <w:tcW w:w="15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204001</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实施单位</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中共峨眉山市委宣传部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341" w:hRule="atLeast"/>
        </w:trPr>
        <w:tc>
          <w:tcPr>
            <w:tcW w:w="1726"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项目预算</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执行情况</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（万元）</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预算数：</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330</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执行数：</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577" w:hRule="atLeast"/>
        </w:trPr>
        <w:tc>
          <w:tcPr>
            <w:tcW w:w="1726"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财政拨款</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300</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财政拨款</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341" w:hRule="atLeast"/>
        </w:trPr>
        <w:tc>
          <w:tcPr>
            <w:tcW w:w="1726"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其他资金</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其他资金</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217" w:hRule="atLeast"/>
        </w:trPr>
        <w:tc>
          <w:tcPr>
            <w:tcW w:w="10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完成情况</w:t>
            </w:r>
          </w:p>
        </w:tc>
        <w:tc>
          <w:tcPr>
            <w:tcW w:w="2266"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预期目标</w:t>
            </w:r>
          </w:p>
        </w:tc>
        <w:tc>
          <w:tcPr>
            <w:tcW w:w="15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1297" w:hRule="atLeast"/>
        </w:trPr>
        <w:tc>
          <w:tcPr>
            <w:tcW w:w="10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2266"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rPr>
              <w:t>按照上级下达的党报党刊发行任务完成补助，确保社会主义意识形态重要阵地不缺位，进一步壮大主流思想舆论，不断贯彻落实党的路线、方针和政策。</w:t>
            </w:r>
          </w:p>
        </w:tc>
        <w:tc>
          <w:tcPr>
            <w:tcW w:w="156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rPr>
              <w:t>按照上级下达的党报党刊发行任务完成征订。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738" w:hRule="atLeast"/>
        </w:trPr>
        <w:tc>
          <w:tcPr>
            <w:tcW w:w="1046" w:type="pct"/>
            <w:vMerge w:val="restart"/>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年度绩效指标完成情况</w:t>
            </w:r>
          </w:p>
        </w:tc>
        <w:tc>
          <w:tcPr>
            <w:tcW w:w="680" w:type="pct"/>
            <w:gridSpan w:val="6"/>
            <w:tcBorders>
              <w:top w:val="single" w:color="auto" w:sz="4" w:space="0"/>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818"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预期指标值</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46" w:type="pct"/>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80" w:type="pct"/>
            <w:gridSpan w:val="6"/>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818" w:type="pct"/>
            <w:gridSpan w:val="2"/>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数量指标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sz w:val="21"/>
                <w:szCs w:val="21"/>
              </w:rPr>
              <w:t>监督检查任务完成率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＝100%</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46" w:type="pct"/>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80" w:type="pct"/>
            <w:gridSpan w:val="6"/>
            <w:vMerge w:val="continue"/>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质量指标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sz w:val="21"/>
                <w:szCs w:val="21"/>
              </w:rPr>
              <w:t>注重党报党刊传播覆盖面</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sz w:val="21"/>
                <w:szCs w:val="21"/>
                <w:u w:val="none"/>
                <w:lang w:val="en-US" w:eastAsia="zh-CN"/>
              </w:rPr>
              <w:t>＝100%</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sz w:val="21"/>
                <w:szCs w:val="21"/>
                <w:u w:val="none"/>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46" w:type="pct"/>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80" w:type="pct"/>
            <w:gridSpan w:val="6"/>
            <w:vMerge w:val="continue"/>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时效指标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年内完成</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2022年</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46" w:type="pct"/>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80" w:type="pct"/>
            <w:gridSpan w:val="6"/>
            <w:vMerge w:val="continue"/>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成本指标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控制在预算内</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lang w:val="en-US" w:eastAsia="zh-CN"/>
              </w:rPr>
              <w:t>≤330万元</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49.5万元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46" w:type="pct"/>
            <w:vMerge w:val="continue"/>
            <w:tcBorders>
              <w:left w:val="single" w:color="auto"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80" w:type="pct"/>
            <w:gridSpan w:val="6"/>
            <w:vMerge w:val="restart"/>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效益</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818" w:type="pct"/>
            <w:gridSpan w:val="2"/>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社会效益  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sz w:val="21"/>
                <w:szCs w:val="21"/>
              </w:rPr>
              <w:t>全面提升党员干部和群众的政治思想站位，不断增强政治自觉</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定性</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46"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80" w:type="pct"/>
            <w:gridSpan w:val="6"/>
            <w:vMerge w:val="continue"/>
            <w:tcBorders>
              <w:top w:val="single" w:color="auto" w:sz="4" w:space="0"/>
              <w:left w:val="single" w:color="000000" w:sz="4" w:space="0"/>
              <w:bottom w:val="single" w:color="auto"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可持续影响 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sz w:val="21"/>
                <w:szCs w:val="21"/>
              </w:rPr>
              <w:t>提高党员干部思想理论水平，拓宽工作视野思路</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定性</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577" w:hRule="atLeast"/>
        </w:trPr>
        <w:tc>
          <w:tcPr>
            <w:tcW w:w="1046"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80" w:type="pct"/>
            <w:gridSpan w:val="6"/>
            <w:vMerge w:val="continue"/>
            <w:tcBorders>
              <w:top w:val="single" w:color="auto" w:sz="4" w:space="0"/>
              <w:left w:val="single" w:color="000000" w:sz="4" w:space="0"/>
              <w:bottom w:val="single" w:color="auto"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sz w:val="21"/>
                <w:szCs w:val="21"/>
              </w:rPr>
              <w:t>服务对象满意度</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≥90%</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4875" w:type="pct"/>
            <w:gridSpan w:val="15"/>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000000"/>
                <w:sz w:val="32"/>
                <w:szCs w:val="32"/>
                <w:u w:val="none"/>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000000"/>
                <w:sz w:val="32"/>
                <w:szCs w:val="32"/>
                <w:u w:val="none"/>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sz w:val="32"/>
                <w:szCs w:val="32"/>
                <w:u w:val="none"/>
                <w:lang w:val="en-US" w:eastAsia="zh-CN"/>
              </w:rPr>
              <w:t>2022年100万元以上（含）特定目标类部门预算项目绩效目标自评（</w:t>
            </w:r>
            <w:r>
              <w:rPr>
                <w:rFonts w:ascii="宋体" w:hAnsi="宋体" w:eastAsia="宋体" w:cs="宋体"/>
                <w:sz w:val="24"/>
                <w:szCs w:val="24"/>
              </w:rPr>
              <w:t>国家电影事业发展专项资金</w:t>
            </w:r>
            <w:r>
              <w:rPr>
                <w:rFonts w:hint="eastAsia" w:ascii="宋体" w:hAnsi="宋体" w:eastAsia="宋体" w:cs="宋体"/>
                <w:b/>
                <w:i w:val="0"/>
                <w:color w:val="000000"/>
                <w:sz w:val="32"/>
                <w:szCs w:val="32"/>
                <w:u w:val="none"/>
                <w:lang w:val="en-US" w:eastAsia="zh-CN"/>
              </w:rPr>
              <w:t>）</w:t>
            </w:r>
          </w:p>
        </w:tc>
        <w:tc>
          <w:tcPr>
            <w:tcW w:w="124"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254" w:hRule="atLeast"/>
        </w:trPr>
        <w:tc>
          <w:tcPr>
            <w:tcW w:w="172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主管部门及代码</w:t>
            </w:r>
          </w:p>
        </w:tc>
        <w:tc>
          <w:tcPr>
            <w:tcW w:w="15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204001</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实施单位</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中共峨眉山市委宣传部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341" w:hRule="atLeast"/>
        </w:trPr>
        <w:tc>
          <w:tcPr>
            <w:tcW w:w="1726"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项目预算</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执行情况</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（万元）</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预算数：</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274.15</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执行数：</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577" w:hRule="atLeast"/>
        </w:trPr>
        <w:tc>
          <w:tcPr>
            <w:tcW w:w="1726"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财政拨款</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lang w:val="en-US" w:eastAsia="zh-CN"/>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财政拨款</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341" w:hRule="atLeast"/>
        </w:trPr>
        <w:tc>
          <w:tcPr>
            <w:tcW w:w="1726"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其他资金</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274.15</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其他资金</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217" w:hRule="atLeast"/>
        </w:trPr>
        <w:tc>
          <w:tcPr>
            <w:tcW w:w="104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完成情况</w:t>
            </w:r>
          </w:p>
        </w:tc>
        <w:tc>
          <w:tcPr>
            <w:tcW w:w="226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预期目标</w:t>
            </w:r>
          </w:p>
        </w:tc>
        <w:tc>
          <w:tcPr>
            <w:tcW w:w="15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1297" w:hRule="atLeast"/>
        </w:trPr>
        <w:tc>
          <w:tcPr>
            <w:tcW w:w="10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2263"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rPr>
              <w:t>通过专项资助新建影院、国产影片放映成绩突出影院、优秀国产影片展映，促进电影事业发展。</w:t>
            </w:r>
          </w:p>
        </w:tc>
        <w:tc>
          <w:tcPr>
            <w:tcW w:w="156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lang w:eastAsia="zh-CN"/>
              </w:rPr>
              <w:t>完成</w:t>
            </w:r>
            <w:r>
              <w:rPr>
                <w:rFonts w:hint="eastAsia" w:asciiTheme="minorEastAsia" w:hAnsiTheme="minorEastAsia" w:eastAsiaTheme="minorEastAsia" w:cstheme="minorEastAsia"/>
                <w:i w:val="0"/>
                <w:color w:val="000000"/>
                <w:sz w:val="21"/>
                <w:szCs w:val="21"/>
                <w:u w:val="none"/>
              </w:rPr>
              <w:t>上级下达省级电影专项资金，用于补贴地方电影院建设。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738" w:hRule="atLeast"/>
        </w:trPr>
        <w:tc>
          <w:tcPr>
            <w:tcW w:w="1049" w:type="pct"/>
            <w:gridSpan w:val="2"/>
            <w:vMerge w:val="restart"/>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年度绩效指标完成情况</w:t>
            </w:r>
          </w:p>
        </w:tc>
        <w:tc>
          <w:tcPr>
            <w:tcW w:w="676" w:type="pct"/>
            <w:gridSpan w:val="5"/>
            <w:tcBorders>
              <w:top w:val="single" w:color="auto" w:sz="4" w:space="0"/>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818"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预期指标值</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49" w:type="pct"/>
            <w:gridSpan w:val="2"/>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76" w:type="pct"/>
            <w:gridSpan w:val="5"/>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818" w:type="pct"/>
            <w:gridSpan w:val="2"/>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数量指标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sz w:val="21"/>
                <w:szCs w:val="21"/>
              </w:rPr>
              <w:t>奖励国产影片放映成绩突出影院数量</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color w:val="000000"/>
                <w:kern w:val="0"/>
                <w:sz w:val="21"/>
                <w:szCs w:val="21"/>
                <w:u w:val="none"/>
                <w:lang w:val="en-US" w:eastAsia="zh-CN" w:bidi="ar"/>
              </w:rPr>
              <w:t>≥7个</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7个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49" w:type="pct"/>
            <w:gridSpan w:val="2"/>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76" w:type="pct"/>
            <w:gridSpan w:val="5"/>
            <w:vMerge w:val="continue"/>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质量指标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sz w:val="21"/>
                <w:szCs w:val="21"/>
              </w:rPr>
              <w:t>提升影院质量，促进电影事业发展。</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定性</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49" w:type="pct"/>
            <w:gridSpan w:val="2"/>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76" w:type="pct"/>
            <w:gridSpan w:val="5"/>
            <w:vMerge w:val="continue"/>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时效指标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年内完成</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2022年</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49" w:type="pct"/>
            <w:gridSpan w:val="2"/>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76" w:type="pct"/>
            <w:gridSpan w:val="5"/>
            <w:vMerge w:val="continue"/>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成本指标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控制在预算范围内</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lang w:val="en-US" w:eastAsia="zh-CN"/>
              </w:rPr>
              <w:t>≤274.15万元</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207.15万元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49" w:type="pct"/>
            <w:gridSpan w:val="2"/>
            <w:vMerge w:val="continue"/>
            <w:tcBorders>
              <w:left w:val="single" w:color="auto"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76" w:type="pct"/>
            <w:gridSpan w:val="5"/>
            <w:vMerge w:val="restart"/>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效益</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818" w:type="pct"/>
            <w:gridSpan w:val="2"/>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社会效益  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sz w:val="21"/>
                <w:szCs w:val="21"/>
              </w:rPr>
              <w:t>促进</w:t>
            </w:r>
            <w:r>
              <w:rPr>
                <w:rFonts w:hint="eastAsia" w:asciiTheme="minorEastAsia" w:hAnsiTheme="minorEastAsia" w:eastAsiaTheme="minorEastAsia" w:cstheme="minorEastAsia"/>
                <w:sz w:val="21"/>
                <w:szCs w:val="21"/>
                <w:lang w:eastAsia="zh-CN"/>
              </w:rPr>
              <w:t>群众</w:t>
            </w:r>
            <w:r>
              <w:rPr>
                <w:rFonts w:hint="eastAsia" w:asciiTheme="minorEastAsia" w:hAnsiTheme="minorEastAsia" w:eastAsiaTheme="minorEastAsia" w:cstheme="minorEastAsia"/>
                <w:sz w:val="21"/>
                <w:szCs w:val="21"/>
              </w:rPr>
              <w:t>精神文化生活</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lang w:eastAsia="zh-CN"/>
              </w:rPr>
              <w:t>定性</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lang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49" w:type="pct"/>
            <w:gridSpan w:val="2"/>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76" w:type="pct"/>
            <w:gridSpan w:val="5"/>
            <w:vMerge w:val="continue"/>
            <w:tcBorders>
              <w:top w:val="single" w:color="auto" w:sz="4" w:space="0"/>
              <w:left w:val="single" w:color="000000" w:sz="4" w:space="0"/>
              <w:bottom w:val="single" w:color="auto"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可持续影响 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sz w:val="21"/>
                <w:szCs w:val="21"/>
              </w:rPr>
              <w:t>持续提升影院质量</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定性</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577" w:hRule="atLeast"/>
        </w:trPr>
        <w:tc>
          <w:tcPr>
            <w:tcW w:w="1049" w:type="pct"/>
            <w:gridSpan w:val="2"/>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76" w:type="pct"/>
            <w:gridSpan w:val="5"/>
            <w:vMerge w:val="continue"/>
            <w:tcBorders>
              <w:top w:val="single" w:color="auto" w:sz="4" w:space="0"/>
              <w:left w:val="single" w:color="000000" w:sz="4" w:space="0"/>
              <w:bottom w:val="single" w:color="auto"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sz w:val="21"/>
                <w:szCs w:val="21"/>
              </w:rPr>
              <w:t>群众满意度</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≥80%</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75" w:type="pct"/>
            <w:gridSpan w:val="15"/>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000000"/>
                <w:sz w:val="32"/>
                <w:szCs w:val="32"/>
                <w:u w:val="none"/>
                <w:lang w:val="en-US" w:eastAsia="zh-CN"/>
              </w:rPr>
            </w:pPr>
          </w:p>
          <w:p>
            <w:pPr>
              <w:pStyle w:val="2"/>
              <w:rPr>
                <w:rFonts w:hint="eastAsia" w:ascii="宋体" w:hAnsi="宋体" w:eastAsia="宋体" w:cs="宋体"/>
                <w:b/>
                <w:i w:val="0"/>
                <w:color w:val="000000"/>
                <w:sz w:val="32"/>
                <w:szCs w:val="32"/>
                <w:u w:val="none"/>
                <w:lang w:val="en-US" w:eastAsia="zh-CN"/>
              </w:rPr>
            </w:pPr>
          </w:p>
          <w:p>
            <w:pPr>
              <w:rPr>
                <w:rFonts w:hint="eastAsia" w:ascii="宋体" w:hAnsi="宋体" w:eastAsia="宋体" w:cs="宋体"/>
                <w:b/>
                <w:i w:val="0"/>
                <w:color w:val="000000"/>
                <w:sz w:val="32"/>
                <w:szCs w:val="32"/>
                <w:u w:val="none"/>
                <w:lang w:val="en-US" w:eastAsia="zh-CN"/>
              </w:rPr>
            </w:pPr>
          </w:p>
          <w:p>
            <w:pPr>
              <w:pStyle w:val="2"/>
              <w:rPr>
                <w:rFonts w:hint="eastAsia"/>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sz w:val="32"/>
                <w:szCs w:val="32"/>
                <w:u w:val="none"/>
                <w:lang w:val="en-US" w:eastAsia="zh-CN"/>
              </w:rPr>
              <w:t>2022年100万元以上（含）特定目标类部门预算项目绩效目标自评（</w:t>
            </w:r>
            <w:r>
              <w:rPr>
                <w:rFonts w:ascii="宋体" w:hAnsi="宋体" w:eastAsia="宋体" w:cs="宋体"/>
                <w:sz w:val="24"/>
                <w:szCs w:val="24"/>
              </w:rPr>
              <w:t>公共文化服务体系建设专项资金</w:t>
            </w:r>
            <w:r>
              <w:rPr>
                <w:rFonts w:hint="eastAsia" w:ascii="宋体" w:hAnsi="宋体" w:eastAsia="宋体" w:cs="宋体"/>
                <w:b/>
                <w:i w:val="0"/>
                <w:color w:val="000000"/>
                <w:sz w:val="32"/>
                <w:szCs w:val="32"/>
                <w:u w:val="none"/>
                <w:lang w:val="en-US" w:eastAsia="zh-CN"/>
              </w:rPr>
              <w:t>）</w:t>
            </w:r>
          </w:p>
        </w:tc>
        <w:tc>
          <w:tcPr>
            <w:tcW w:w="124"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254" w:hRule="atLeast"/>
        </w:trPr>
        <w:tc>
          <w:tcPr>
            <w:tcW w:w="172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主管部门及代码</w:t>
            </w:r>
          </w:p>
        </w:tc>
        <w:tc>
          <w:tcPr>
            <w:tcW w:w="15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204001</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实施单位</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中共峨眉山市委宣传部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341" w:hRule="atLeast"/>
        </w:trPr>
        <w:tc>
          <w:tcPr>
            <w:tcW w:w="1726"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项目预算</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执行情况</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（万元）</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预算数：</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394.1</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执行数：</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577" w:hRule="atLeast"/>
        </w:trPr>
        <w:tc>
          <w:tcPr>
            <w:tcW w:w="1726"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财政拨款</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财政拨款</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341" w:hRule="atLeast"/>
        </w:trPr>
        <w:tc>
          <w:tcPr>
            <w:tcW w:w="1726"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其他资金</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394.1</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其他资金</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217" w:hRule="atLeast"/>
        </w:trPr>
        <w:tc>
          <w:tcPr>
            <w:tcW w:w="105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完成情况</w:t>
            </w:r>
          </w:p>
        </w:tc>
        <w:tc>
          <w:tcPr>
            <w:tcW w:w="226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预期目标</w:t>
            </w:r>
          </w:p>
        </w:tc>
        <w:tc>
          <w:tcPr>
            <w:tcW w:w="15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1297" w:hRule="atLeast"/>
        </w:trPr>
        <w:tc>
          <w:tcPr>
            <w:tcW w:w="10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2260"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rPr>
              <w:t>改善基层公共文化服务设施条件，加强基层公共文化服务人才队伍建设等，促进基本公共文化服务标准化，均等化，保障广大群众读书看报、观看电视、观赏电影、进行文化鉴赏、开展文化体育活动等基本文化权益。</w:t>
            </w:r>
          </w:p>
        </w:tc>
        <w:tc>
          <w:tcPr>
            <w:tcW w:w="156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rPr>
              <w:t>实现巩固拓展脱贫攻坚成果同乡村振兴有效衔接，开展好农村电影公益放映等农村文化体育活动，推进乡村文化振兴、城乡公共文化服务体系一体建设。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738" w:hRule="atLeast"/>
        </w:trPr>
        <w:tc>
          <w:tcPr>
            <w:tcW w:w="1052" w:type="pct"/>
            <w:gridSpan w:val="3"/>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年度绩效指标完成情况</w:t>
            </w:r>
          </w:p>
        </w:tc>
        <w:tc>
          <w:tcPr>
            <w:tcW w:w="673"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预期指标值</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52" w:type="pct"/>
            <w:gridSpan w:val="3"/>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73"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数量指标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sz w:val="21"/>
                <w:szCs w:val="21"/>
              </w:rPr>
              <w:t>平均每村电影放映场次</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eastAsia="zh-CN"/>
              </w:rPr>
              <w:t>＝</w:t>
            </w:r>
            <w:r>
              <w:rPr>
                <w:rFonts w:hint="eastAsia" w:asciiTheme="minorEastAsia" w:hAnsiTheme="minorEastAsia" w:eastAsiaTheme="minorEastAsia" w:cstheme="minorEastAsia"/>
                <w:i w:val="0"/>
                <w:color w:val="000000"/>
                <w:sz w:val="21"/>
                <w:szCs w:val="21"/>
                <w:u w:val="none"/>
                <w:lang w:val="en-US" w:eastAsia="zh-CN"/>
              </w:rPr>
              <w:t>12场</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12场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52" w:type="pct"/>
            <w:gridSpan w:val="3"/>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73"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质量指标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sz w:val="21"/>
                <w:szCs w:val="21"/>
              </w:rPr>
              <w:t>公共文化服务参与率</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≥80%</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52" w:type="pct"/>
            <w:gridSpan w:val="3"/>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73"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时效指标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年内完成</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2022年</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52" w:type="pct"/>
            <w:gridSpan w:val="3"/>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73"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成本指标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控制在预算内</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≤394.1万元</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149万元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380" w:hRule="atLeast"/>
        </w:trPr>
        <w:tc>
          <w:tcPr>
            <w:tcW w:w="1052" w:type="pct"/>
            <w:gridSpan w:val="3"/>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73"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效益</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经济效益  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52" w:type="pct"/>
            <w:gridSpan w:val="3"/>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73"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社会效益  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sz w:val="21"/>
                <w:szCs w:val="21"/>
              </w:rPr>
              <w:t>国民综合阅读率及国民体质</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定性</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25" w:hRule="atLeast"/>
        </w:trPr>
        <w:tc>
          <w:tcPr>
            <w:tcW w:w="1052" w:type="pct"/>
            <w:gridSpan w:val="3"/>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73"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393" w:leftChars="87" w:hanging="210" w:hangingChars="100"/>
              <w:jc w:val="left"/>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生态效益  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52" w:type="pct"/>
            <w:gridSpan w:val="3"/>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73"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可持续影响 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sz w:val="21"/>
                <w:szCs w:val="21"/>
              </w:rPr>
              <w:t>持续提升公共文化服务水平</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sz w:val="21"/>
                <w:szCs w:val="21"/>
                <w:u w:val="none"/>
                <w:lang w:eastAsia="zh-CN"/>
              </w:rPr>
              <w:t>定性</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sz w:val="21"/>
                <w:szCs w:val="21"/>
                <w:u w:val="none"/>
                <w:lang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52" w:type="pct"/>
            <w:gridSpan w:val="3"/>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73"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满意</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度指标</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sz w:val="21"/>
                <w:szCs w:val="21"/>
              </w:rPr>
              <w:t>群众满意度</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≥80%</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75" w:type="pct"/>
            <w:gridSpan w:val="15"/>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sz w:val="32"/>
                <w:szCs w:val="32"/>
                <w:u w:val="none"/>
                <w:lang w:val="en-US" w:eastAsia="zh-CN"/>
              </w:rPr>
              <w:t>2022年100万元以上（含）特定目标类部门预算项目绩效目标自评（</w:t>
            </w:r>
            <w:r>
              <w:rPr>
                <w:rFonts w:ascii="宋体" w:hAnsi="宋体" w:eastAsia="宋体" w:cs="宋体"/>
                <w:sz w:val="24"/>
                <w:szCs w:val="24"/>
              </w:rPr>
              <w:t>创</w:t>
            </w:r>
            <w:r>
              <w:rPr>
                <w:rFonts w:hint="eastAsia" w:ascii="宋体" w:hAnsi="宋体" w:eastAsia="宋体" w:cs="宋体"/>
                <w:sz w:val="24"/>
                <w:szCs w:val="24"/>
                <w:lang w:eastAsia="zh-CN"/>
              </w:rPr>
              <w:t>建</w:t>
            </w:r>
            <w:r>
              <w:rPr>
                <w:rFonts w:ascii="宋体" w:hAnsi="宋体" w:eastAsia="宋体" w:cs="宋体"/>
                <w:sz w:val="24"/>
                <w:szCs w:val="24"/>
              </w:rPr>
              <w:t>文</w:t>
            </w:r>
            <w:r>
              <w:rPr>
                <w:rFonts w:hint="eastAsia" w:ascii="宋体" w:hAnsi="宋体" w:eastAsia="宋体" w:cs="宋体"/>
                <w:sz w:val="24"/>
                <w:szCs w:val="24"/>
                <w:lang w:eastAsia="zh-CN"/>
              </w:rPr>
              <w:t>明城市</w:t>
            </w:r>
            <w:r>
              <w:rPr>
                <w:rFonts w:ascii="宋体" w:hAnsi="宋体" w:eastAsia="宋体" w:cs="宋体"/>
                <w:sz w:val="24"/>
                <w:szCs w:val="24"/>
              </w:rPr>
              <w:t>经费</w:t>
            </w:r>
            <w:r>
              <w:rPr>
                <w:rFonts w:hint="eastAsia" w:ascii="宋体" w:hAnsi="宋体" w:eastAsia="宋体" w:cs="宋体"/>
                <w:b/>
                <w:i w:val="0"/>
                <w:color w:val="000000"/>
                <w:sz w:val="32"/>
                <w:szCs w:val="32"/>
                <w:u w:val="none"/>
                <w:lang w:val="en-US" w:eastAsia="zh-CN"/>
              </w:rPr>
              <w:t>）</w:t>
            </w:r>
          </w:p>
        </w:tc>
        <w:tc>
          <w:tcPr>
            <w:tcW w:w="124"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254" w:hRule="atLeast"/>
        </w:trPr>
        <w:tc>
          <w:tcPr>
            <w:tcW w:w="172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主管部门及代码</w:t>
            </w:r>
          </w:p>
        </w:tc>
        <w:tc>
          <w:tcPr>
            <w:tcW w:w="15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204001</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实施单位</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中共峨眉山市委宣传部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341" w:hRule="atLeast"/>
        </w:trPr>
        <w:tc>
          <w:tcPr>
            <w:tcW w:w="1726"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项目预算</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执行情况</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（万元）</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预算数：</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259</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执行数：</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577" w:hRule="atLeast"/>
        </w:trPr>
        <w:tc>
          <w:tcPr>
            <w:tcW w:w="1726"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财政拨款</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259</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财政拨款</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341" w:hRule="atLeast"/>
        </w:trPr>
        <w:tc>
          <w:tcPr>
            <w:tcW w:w="1726"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其他资金</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其他资金</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217" w:hRule="atLeast"/>
        </w:trPr>
        <w:tc>
          <w:tcPr>
            <w:tcW w:w="1056"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完成情况</w:t>
            </w:r>
          </w:p>
        </w:tc>
        <w:tc>
          <w:tcPr>
            <w:tcW w:w="225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预期目标</w:t>
            </w:r>
          </w:p>
        </w:tc>
        <w:tc>
          <w:tcPr>
            <w:tcW w:w="15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1297" w:hRule="atLeast"/>
        </w:trPr>
        <w:tc>
          <w:tcPr>
            <w:tcW w:w="1056"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2256"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rPr>
              <w:t>通过开展创建专项行动，进行全面对标提升，顺利通过2021年度全国文明城市实地测评并获得省级通报表扬。</w:t>
            </w:r>
          </w:p>
        </w:tc>
        <w:tc>
          <w:tcPr>
            <w:tcW w:w="156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rPr>
              <w:t>解决2021年创文相关经费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738" w:hRule="atLeast"/>
        </w:trPr>
        <w:tc>
          <w:tcPr>
            <w:tcW w:w="1056" w:type="pct"/>
            <w:gridSpan w:val="4"/>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年度绩效指标完成情况</w:t>
            </w:r>
          </w:p>
        </w:tc>
        <w:tc>
          <w:tcPr>
            <w:tcW w:w="669"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预期指标值</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56" w:type="pct"/>
            <w:gridSpan w:val="4"/>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6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数量指标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sz w:val="21"/>
                <w:szCs w:val="21"/>
              </w:rPr>
              <w:t>全面对标提升测评点位类别</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eastAsia="zh-CN"/>
              </w:rPr>
              <w:t>＝</w:t>
            </w:r>
            <w:r>
              <w:rPr>
                <w:rFonts w:hint="eastAsia" w:asciiTheme="minorEastAsia" w:hAnsiTheme="minorEastAsia" w:eastAsiaTheme="minorEastAsia" w:cstheme="minorEastAsia"/>
                <w:i w:val="0"/>
                <w:color w:val="000000"/>
                <w:sz w:val="21"/>
                <w:szCs w:val="21"/>
                <w:u w:val="none"/>
                <w:lang w:val="en-US" w:eastAsia="zh-CN"/>
              </w:rPr>
              <w:t>23类</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56" w:type="pct"/>
            <w:gridSpan w:val="4"/>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6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质量指标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sz w:val="21"/>
                <w:szCs w:val="21"/>
              </w:rPr>
              <w:t>顺利通过全国文明城市验收</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定性</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56" w:type="pct"/>
            <w:gridSpan w:val="4"/>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6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时效指标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年内完成</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2022年</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56" w:type="pct"/>
            <w:gridSpan w:val="4"/>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6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成本指标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控制在预算内</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lang w:val="en-US" w:eastAsia="zh-CN"/>
              </w:rPr>
              <w:t>≤259万元</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120万元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56" w:type="pct"/>
            <w:gridSpan w:val="4"/>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6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效益</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社会效益  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sz w:val="21"/>
                <w:szCs w:val="21"/>
              </w:rPr>
              <w:t>引导市民参与全国文明城市创建，提升市民素质水平</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lang w:eastAsia="zh-CN"/>
              </w:rPr>
              <w:t>定性</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lang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56" w:type="pct"/>
            <w:gridSpan w:val="4"/>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6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可持续影响 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sz w:val="21"/>
                <w:szCs w:val="21"/>
              </w:rPr>
              <w:t>提升文明城市形象，助力经济社会发展</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定性</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577" w:hRule="atLeast"/>
        </w:trPr>
        <w:tc>
          <w:tcPr>
            <w:tcW w:w="1056" w:type="pct"/>
            <w:gridSpan w:val="4"/>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6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sz w:val="21"/>
                <w:szCs w:val="21"/>
              </w:rPr>
              <w:t>群众满意度</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≥90%</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56" w:type="pct"/>
            <w:gridSpan w:val="4"/>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6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56" w:type="pct"/>
            <w:gridSpan w:val="4"/>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满意</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度指标</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sz w:val="21"/>
                <w:szCs w:val="21"/>
              </w:rPr>
              <w:t>群众满意度</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≥90%</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75" w:type="pct"/>
            <w:gridSpan w:val="15"/>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sz w:val="32"/>
                <w:szCs w:val="32"/>
                <w:u w:val="none"/>
                <w:lang w:val="en-US" w:eastAsia="zh-CN"/>
              </w:rPr>
              <w:t>2022年100万元以上（含）特定目标类部门预算项目绩效目标自评（</w:t>
            </w:r>
            <w:r>
              <w:rPr>
                <w:rFonts w:hint="eastAsia" w:ascii="宋体" w:hAnsi="宋体" w:eastAsia="宋体" w:cs="宋体"/>
                <w:sz w:val="24"/>
                <w:szCs w:val="24"/>
              </w:rPr>
              <w:t>媒体宣传合作经费</w:t>
            </w:r>
            <w:r>
              <w:rPr>
                <w:rFonts w:hint="eastAsia" w:ascii="宋体" w:hAnsi="宋体" w:eastAsia="宋体" w:cs="宋体"/>
                <w:b/>
                <w:i w:val="0"/>
                <w:color w:val="000000"/>
                <w:sz w:val="32"/>
                <w:szCs w:val="32"/>
                <w:u w:val="none"/>
                <w:lang w:val="en-US" w:eastAsia="zh-CN"/>
              </w:rPr>
              <w:t>）</w:t>
            </w:r>
          </w:p>
        </w:tc>
        <w:tc>
          <w:tcPr>
            <w:tcW w:w="124"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254" w:hRule="atLeast"/>
        </w:trPr>
        <w:tc>
          <w:tcPr>
            <w:tcW w:w="172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主管部门及代码</w:t>
            </w:r>
          </w:p>
        </w:tc>
        <w:tc>
          <w:tcPr>
            <w:tcW w:w="15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204001</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实施单位</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中共峨眉山市委宣传部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341" w:hRule="atLeast"/>
        </w:trPr>
        <w:tc>
          <w:tcPr>
            <w:tcW w:w="1726"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项目预算</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执行情况</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（万元）</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预算数：</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135</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执行数：</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577" w:hRule="atLeast"/>
        </w:trPr>
        <w:tc>
          <w:tcPr>
            <w:tcW w:w="1726"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财政拨款</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135</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财政拨款</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341" w:hRule="atLeast"/>
        </w:trPr>
        <w:tc>
          <w:tcPr>
            <w:tcW w:w="1726"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其他资金</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其他资金</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217" w:hRule="atLeast"/>
        </w:trPr>
        <w:tc>
          <w:tcPr>
            <w:tcW w:w="1059"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完成情况</w:t>
            </w:r>
          </w:p>
        </w:tc>
        <w:tc>
          <w:tcPr>
            <w:tcW w:w="225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预期目标</w:t>
            </w:r>
          </w:p>
        </w:tc>
        <w:tc>
          <w:tcPr>
            <w:tcW w:w="15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1297" w:hRule="atLeast"/>
        </w:trPr>
        <w:tc>
          <w:tcPr>
            <w:tcW w:w="1059"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2253"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rPr>
              <w:t>做好与各主要新媒体平台合作，加大对外宣传力度、加强舆情分析与监测、做好《天下峨眉》APP生产平台、运营平台、新闻+治理平台建设，更好的引导群众，服务群众，做好对外宣传，助力峨眉山市经济发展。</w:t>
            </w:r>
          </w:p>
        </w:tc>
        <w:tc>
          <w:tcPr>
            <w:tcW w:w="156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围绕年度中心工作、重点工作，与新华社、四川日报等国内省内主流媒体深度合作，做好策划推广，推出主题系列宣传，提升峨眉城市影响力。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738" w:hRule="atLeast"/>
        </w:trPr>
        <w:tc>
          <w:tcPr>
            <w:tcW w:w="1059" w:type="pct"/>
            <w:gridSpan w:val="5"/>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年度绩效指标完成情况</w:t>
            </w:r>
          </w:p>
        </w:tc>
        <w:tc>
          <w:tcPr>
            <w:tcW w:w="666"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预期指标值</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575" w:hRule="atLeast"/>
        </w:trPr>
        <w:tc>
          <w:tcPr>
            <w:tcW w:w="1059" w:type="pct"/>
            <w:gridSpan w:val="5"/>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6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数量指标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sz w:val="21"/>
                <w:szCs w:val="21"/>
                <w:lang w:eastAsia="zh-CN"/>
              </w:rPr>
              <w:t>媒体合作数量</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color w:val="000000"/>
                <w:kern w:val="0"/>
                <w:sz w:val="21"/>
                <w:szCs w:val="21"/>
                <w:u w:val="none"/>
                <w:lang w:val="en-US" w:eastAsia="zh-CN" w:bidi="ar"/>
              </w:rPr>
              <w:t>≥8家</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59" w:type="pct"/>
            <w:gridSpan w:val="5"/>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6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质量指标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sz w:val="21"/>
                <w:szCs w:val="21"/>
              </w:rPr>
              <w:t>媒体合作工作顺利开展</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定性</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385" w:hRule="atLeast"/>
        </w:trPr>
        <w:tc>
          <w:tcPr>
            <w:tcW w:w="1059" w:type="pct"/>
            <w:gridSpan w:val="5"/>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6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时效指标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年内完成</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2022年</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545" w:hRule="atLeast"/>
        </w:trPr>
        <w:tc>
          <w:tcPr>
            <w:tcW w:w="1059" w:type="pct"/>
            <w:gridSpan w:val="5"/>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6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成本指标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控制在预算内</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lang w:val="en-US" w:eastAsia="zh-CN"/>
              </w:rPr>
              <w:t>≤135万元</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35万元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59" w:type="pct"/>
            <w:gridSpan w:val="5"/>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6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效益</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经济效益  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sz w:val="21"/>
                <w:szCs w:val="21"/>
              </w:rPr>
              <w:t>通过提升城市形象，促进经济增长</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定性</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59" w:type="pct"/>
            <w:gridSpan w:val="5"/>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6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社会效益  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sz w:val="21"/>
                <w:szCs w:val="21"/>
              </w:rPr>
              <w:t>经济社会高质量发展提供强大精神动力和营造良好舆论氛围</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定性</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270" w:hRule="atLeast"/>
        </w:trPr>
        <w:tc>
          <w:tcPr>
            <w:tcW w:w="1059" w:type="pct"/>
            <w:gridSpan w:val="5"/>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6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393" w:leftChars="87" w:hanging="210" w:hangingChars="100"/>
              <w:jc w:val="left"/>
              <w:textAlignment w:val="bottom"/>
              <w:rPr>
                <w:rFonts w:hint="eastAsia" w:asciiTheme="minorEastAsia" w:hAnsiTheme="minorEastAsia" w:eastAsiaTheme="minorEastAsia" w:cstheme="minorEastAsia"/>
                <w:i w:val="0"/>
                <w:color w:val="000000"/>
                <w:sz w:val="21"/>
                <w:szCs w:val="21"/>
                <w:u w:val="none"/>
              </w:rPr>
            </w:pP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59" w:type="pct"/>
            <w:gridSpan w:val="5"/>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6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可持续影响 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sz w:val="21"/>
                <w:szCs w:val="21"/>
              </w:rPr>
              <w:t>持续提升峨眉山市知名度和美誉度</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定性</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59" w:type="pct"/>
            <w:gridSpan w:val="5"/>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满意</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度指标</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sz w:val="21"/>
                <w:szCs w:val="21"/>
              </w:rPr>
              <w:t>服务对象满意度</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≥80%</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75" w:type="pct"/>
            <w:gridSpan w:val="15"/>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sz w:val="32"/>
                <w:szCs w:val="32"/>
                <w:u w:val="none"/>
                <w:lang w:val="en-US" w:eastAsia="zh-CN"/>
              </w:rPr>
              <w:t>2022年100万元以上（含）特定目标类部门预算项目绩效目标自评（</w:t>
            </w:r>
            <w:r>
              <w:rPr>
                <w:rFonts w:ascii="宋体" w:hAnsi="宋体" w:eastAsia="宋体" w:cs="宋体"/>
                <w:sz w:val="24"/>
                <w:szCs w:val="24"/>
              </w:rPr>
              <w:t>媒体融合运行费</w:t>
            </w:r>
            <w:r>
              <w:rPr>
                <w:rFonts w:hint="eastAsia" w:ascii="宋体" w:hAnsi="宋体" w:eastAsia="宋体" w:cs="宋体"/>
                <w:b/>
                <w:i w:val="0"/>
                <w:color w:val="000000"/>
                <w:sz w:val="32"/>
                <w:szCs w:val="32"/>
                <w:u w:val="none"/>
                <w:lang w:val="en-US" w:eastAsia="zh-CN"/>
              </w:rPr>
              <w:t>）</w:t>
            </w:r>
          </w:p>
        </w:tc>
        <w:tc>
          <w:tcPr>
            <w:tcW w:w="124"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254" w:hRule="atLeast"/>
        </w:trPr>
        <w:tc>
          <w:tcPr>
            <w:tcW w:w="172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主管部门及代码</w:t>
            </w:r>
          </w:p>
        </w:tc>
        <w:tc>
          <w:tcPr>
            <w:tcW w:w="15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204001</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实施单位</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中共峨眉山市委宣传部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341" w:hRule="atLeast"/>
        </w:trPr>
        <w:tc>
          <w:tcPr>
            <w:tcW w:w="1726"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项目预算</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执行情况</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（万元）</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预算数：</w:t>
            </w:r>
          </w:p>
        </w:tc>
        <w:tc>
          <w:tcPr>
            <w:tcW w:w="7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100</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执行数：</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577" w:hRule="atLeast"/>
        </w:trPr>
        <w:tc>
          <w:tcPr>
            <w:tcW w:w="1726"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财政拨款</w:t>
            </w:r>
          </w:p>
        </w:tc>
        <w:tc>
          <w:tcPr>
            <w:tcW w:w="7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100</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财政拨款</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341" w:hRule="atLeast"/>
        </w:trPr>
        <w:tc>
          <w:tcPr>
            <w:tcW w:w="1726"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其他资金</w:t>
            </w:r>
          </w:p>
        </w:tc>
        <w:tc>
          <w:tcPr>
            <w:tcW w:w="7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其他资金</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217" w:hRule="atLeast"/>
        </w:trPr>
        <w:tc>
          <w:tcPr>
            <w:tcW w:w="1063" w:type="pct"/>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完成情况</w:t>
            </w:r>
          </w:p>
        </w:tc>
        <w:tc>
          <w:tcPr>
            <w:tcW w:w="224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预期目标</w:t>
            </w:r>
          </w:p>
        </w:tc>
        <w:tc>
          <w:tcPr>
            <w:tcW w:w="15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2400" w:hRule="atLeast"/>
        </w:trPr>
        <w:tc>
          <w:tcPr>
            <w:tcW w:w="1063"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2249"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rPr>
              <w:t>围绕市委、市政府中心工作，运用媒体平台宣传峨眉重大决策和部署，总结和推广取得的成绩，及时反映群众的呼声与要求，加强舆情分析与监测，更好的引导群众，服务群众，做好对外宣传，助力峨眉山市经济发展。</w:t>
            </w:r>
          </w:p>
        </w:tc>
        <w:tc>
          <w:tcPr>
            <w:tcW w:w="156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rPr>
              <w:t>运用媒体平台宣传峨眉重大决策和部署，总结和推广取得的成绩，及时反映群众的呼声与要求，加强舆情分析与监测，更好的引导群众，服务群众，做好对外宣传，助力峨眉山市经济发展。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618" w:hRule="atLeast"/>
        </w:trPr>
        <w:tc>
          <w:tcPr>
            <w:tcW w:w="1063" w:type="pct"/>
            <w:gridSpan w:val="6"/>
            <w:vMerge w:val="restart"/>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年度绩效指标完成情况</w:t>
            </w:r>
          </w:p>
        </w:tc>
        <w:tc>
          <w:tcPr>
            <w:tcW w:w="662" w:type="pct"/>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810" w:type="pct"/>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776" w:type="pct"/>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预期指标值</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63" w:type="pct"/>
            <w:gridSpan w:val="6"/>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810" w:type="pct"/>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数量指标</w:t>
            </w:r>
          </w:p>
        </w:tc>
        <w:tc>
          <w:tcPr>
            <w:tcW w:w="776" w:type="pct"/>
            <w:gridSpan w:val="4"/>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sz w:val="21"/>
                <w:szCs w:val="21"/>
              </w:rPr>
              <w:t>电视剧播放量</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color w:val="000000"/>
                <w:kern w:val="0"/>
                <w:sz w:val="21"/>
                <w:szCs w:val="21"/>
                <w:u w:val="none"/>
                <w:lang w:val="en-US" w:eastAsia="zh-CN" w:bidi="ar"/>
              </w:rPr>
              <w:t>≥5000集</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5000集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63" w:type="pct"/>
            <w:gridSpan w:val="6"/>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0" w:type="pct"/>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质量指标</w:t>
            </w:r>
          </w:p>
        </w:tc>
        <w:tc>
          <w:tcPr>
            <w:tcW w:w="776" w:type="pct"/>
            <w:gridSpan w:val="4"/>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sz w:val="21"/>
                <w:szCs w:val="21"/>
              </w:rPr>
              <w:t>媒体融合各项工作顺利开展</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定性</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385" w:hRule="atLeast"/>
        </w:trPr>
        <w:tc>
          <w:tcPr>
            <w:tcW w:w="1063" w:type="pct"/>
            <w:gridSpan w:val="6"/>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0" w:type="pct"/>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时效指标</w:t>
            </w:r>
          </w:p>
        </w:tc>
        <w:tc>
          <w:tcPr>
            <w:tcW w:w="776" w:type="pct"/>
            <w:gridSpan w:val="4"/>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年内完成</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2022年</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pct"/>
          <w:trHeight w:val="480" w:hRule="atLeast"/>
        </w:trPr>
        <w:tc>
          <w:tcPr>
            <w:tcW w:w="1063" w:type="pct"/>
            <w:gridSpan w:val="6"/>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0" w:type="pct"/>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成本指标</w:t>
            </w:r>
          </w:p>
        </w:tc>
        <w:tc>
          <w:tcPr>
            <w:tcW w:w="776" w:type="pct"/>
            <w:gridSpan w:val="4"/>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控制在预算内</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lang w:val="en-US" w:eastAsia="zh-CN"/>
              </w:rPr>
              <w:t>≤135万元</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19.9万元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4" w:type="pct"/>
          <w:trHeight w:val="480" w:hRule="atLeast"/>
        </w:trPr>
        <w:tc>
          <w:tcPr>
            <w:tcW w:w="1063" w:type="pct"/>
            <w:gridSpan w:val="6"/>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效益</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810" w:type="pct"/>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社会效益  指标</w:t>
            </w:r>
          </w:p>
        </w:tc>
        <w:tc>
          <w:tcPr>
            <w:tcW w:w="776" w:type="pct"/>
            <w:gridSpan w:val="4"/>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sz w:val="21"/>
                <w:szCs w:val="21"/>
              </w:rPr>
              <w:t>优化媒体融合各项功能，不断提升峨眉山市的影响力、知名度和美誉度</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lang w:eastAsia="zh-CN"/>
              </w:rPr>
              <w:t>定性</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lang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4" w:type="pct"/>
          <w:trHeight w:val="90" w:hRule="atLeast"/>
        </w:trPr>
        <w:tc>
          <w:tcPr>
            <w:tcW w:w="1063" w:type="pct"/>
            <w:gridSpan w:val="6"/>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0" w:type="pct"/>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可持续影响 指标</w:t>
            </w:r>
          </w:p>
        </w:tc>
        <w:tc>
          <w:tcPr>
            <w:tcW w:w="776" w:type="pct"/>
            <w:gridSpan w:val="4"/>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sz w:val="21"/>
                <w:szCs w:val="21"/>
              </w:rPr>
              <w:t>持续提升峨眉山市知名度和美誉度</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定性</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4" w:type="pct"/>
          <w:trHeight w:val="530" w:hRule="atLeast"/>
        </w:trPr>
        <w:tc>
          <w:tcPr>
            <w:tcW w:w="1063" w:type="pct"/>
            <w:gridSpan w:val="6"/>
            <w:vMerge w:val="continue"/>
            <w:tcBorders>
              <w:left w:val="single" w:color="auto"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662" w:type="pct"/>
            <w:vMerge w:val="continue"/>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000000"/>
                <w:sz w:val="21"/>
                <w:szCs w:val="21"/>
                <w:u w:val="none"/>
              </w:rPr>
            </w:pPr>
          </w:p>
        </w:tc>
        <w:tc>
          <w:tcPr>
            <w:tcW w:w="810" w:type="pct"/>
            <w:tcBorders>
              <w:top w:val="single" w:color="000000" w:sz="4" w:space="0"/>
              <w:left w:val="single" w:color="000000"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w:t>
            </w:r>
          </w:p>
        </w:tc>
        <w:tc>
          <w:tcPr>
            <w:tcW w:w="776" w:type="pct"/>
            <w:gridSpan w:val="4"/>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sz w:val="21"/>
                <w:szCs w:val="21"/>
              </w:rPr>
              <w:t>服务对象满意度</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≥90%</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完成</w:t>
            </w:r>
          </w:p>
        </w:tc>
      </w:tr>
    </w:tbl>
    <w:p>
      <w:pPr>
        <w:rPr>
          <w:rFonts w:hint="eastAsia"/>
          <w:sz w:val="21"/>
          <w:szCs w:val="21"/>
          <w:lang w:val="zh-CN"/>
        </w:rPr>
      </w:pPr>
    </w:p>
    <w:p>
      <w:pPr>
        <w:pStyle w:val="6"/>
        <w:spacing w:before="93"/>
        <w:rPr>
          <w:sz w:val="32"/>
          <w:szCs w:val="32"/>
        </w:rPr>
      </w:pPr>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p>
    <w:p>
      <w:pPr>
        <w:pStyle w:val="36"/>
        <w:spacing w:line="578" w:lineRule="exact"/>
        <w:jc w:val="center"/>
        <w:rPr>
          <w:rFonts w:ascii="方正小标宋简体" w:hAnsi="方正小标宋简体" w:eastAsia="方正小标宋简体" w:cs="方正小标宋简体"/>
          <w:color w:val="auto"/>
          <w:kern w:val="2"/>
          <w:sz w:val="32"/>
          <w:szCs w:val="32"/>
          <w:highlight w:val="none"/>
          <w:lang w:val="en-US"/>
        </w:rPr>
      </w:pPr>
      <w:r>
        <w:rPr>
          <w:rFonts w:hint="eastAsia" w:ascii="方正小标宋简体" w:hAnsi="方正小标宋简体" w:eastAsia="方正小标宋简体" w:cs="方正小标宋简体"/>
          <w:color w:val="auto"/>
          <w:kern w:val="2"/>
          <w:sz w:val="32"/>
          <w:szCs w:val="32"/>
          <w:highlight w:val="none"/>
          <w:lang w:val="en-US"/>
        </w:rPr>
        <w:t>2023年省级专项资金预算项目绩效自评报告</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bCs/>
          <w:sz w:val="32"/>
          <w:szCs w:val="32"/>
          <w:highlight w:val="none"/>
        </w:rPr>
      </w:pPr>
      <w:r>
        <w:rPr>
          <w:rFonts w:hint="eastAsia" w:ascii="宋体" w:hAnsi="宋体" w:eastAsia="宋体" w:cs="宋体"/>
          <w:b/>
          <w:i w:val="0"/>
          <w:color w:val="000000"/>
          <w:sz w:val="32"/>
          <w:szCs w:val="32"/>
          <w:highlight w:val="none"/>
          <w:u w:val="none"/>
          <w:lang w:val="en-US" w:eastAsia="zh-CN"/>
        </w:rPr>
        <w:t>（</w:t>
      </w:r>
      <w:r>
        <w:rPr>
          <w:rFonts w:ascii="宋体" w:hAnsi="宋体" w:eastAsia="宋体" w:cs="宋体"/>
          <w:sz w:val="24"/>
          <w:szCs w:val="24"/>
          <w:highlight w:val="none"/>
        </w:rPr>
        <w:t>国家电影事业发展专项资金</w:t>
      </w:r>
      <w:r>
        <w:rPr>
          <w:rFonts w:hint="eastAsia" w:ascii="宋体" w:hAnsi="宋体" w:eastAsia="宋体" w:cs="宋体"/>
          <w:b/>
          <w:i w:val="0"/>
          <w:color w:val="000000"/>
          <w:sz w:val="32"/>
          <w:szCs w:val="32"/>
          <w:highlight w:val="none"/>
          <w:u w:val="none"/>
          <w:lang w:val="en-US"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一、绩效目标分解下达情况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cs="Times New Roman"/>
          <w:sz w:val="32"/>
          <w:szCs w:val="32"/>
        </w:rPr>
      </w:pPr>
      <w:r>
        <w:rPr>
          <w:rFonts w:hint="default" w:ascii="Times New Roman" w:hAnsi="Times New Roman" w:cs="Times New Roman"/>
          <w:color w:val="333333"/>
          <w:sz w:val="32"/>
          <w:szCs w:val="32"/>
          <w:shd w:val="clear" w:color="auto" w:fill="FFFFFF"/>
        </w:rPr>
        <w:t>20</w:t>
      </w:r>
      <w:r>
        <w:rPr>
          <w:rFonts w:hint="default" w:ascii="Times New Roman" w:hAnsi="Times New Roman" w:cs="Times New Roman"/>
          <w:color w:val="333333"/>
          <w:sz w:val="32"/>
          <w:szCs w:val="32"/>
          <w:shd w:val="clear" w:color="auto" w:fill="FFFFFF"/>
          <w:lang w:val="en-US" w:eastAsia="zh-CN"/>
        </w:rPr>
        <w:t>2</w:t>
      </w:r>
      <w:r>
        <w:rPr>
          <w:rFonts w:hint="eastAsia" w:cs="Times New Roman"/>
          <w:color w:val="333333"/>
          <w:sz w:val="32"/>
          <w:szCs w:val="32"/>
          <w:shd w:val="clear" w:color="auto" w:fill="FFFFFF"/>
          <w:lang w:val="en-US" w:eastAsia="zh-CN"/>
        </w:rPr>
        <w:t>2</w:t>
      </w:r>
      <w:r>
        <w:rPr>
          <w:rFonts w:hint="default" w:ascii="Times New Roman" w:hAnsi="Times New Roman" w:cs="Times New Roman"/>
          <w:color w:val="333333"/>
          <w:sz w:val="32"/>
          <w:szCs w:val="32"/>
          <w:shd w:val="clear" w:color="auto" w:fill="FFFFFF"/>
        </w:rPr>
        <w:t>年度</w:t>
      </w:r>
      <w:r>
        <w:rPr>
          <w:rFonts w:hint="default" w:ascii="Times New Roman" w:hAnsi="Times New Roman" w:cs="Times New Roman"/>
          <w:sz w:val="32"/>
          <w:szCs w:val="32"/>
          <w:lang w:val="en-US" w:eastAsia="zh-CN"/>
        </w:rPr>
        <w:t>下达</w:t>
      </w:r>
      <w:r>
        <w:rPr>
          <w:rFonts w:hint="eastAsia" w:cs="Times New Roman"/>
          <w:sz w:val="32"/>
          <w:szCs w:val="32"/>
          <w:lang w:val="en-US" w:eastAsia="zh-CN"/>
        </w:rPr>
        <w:t>当年预算中央补助地方国家电影事业发展专项资金5.7万元、</w:t>
      </w:r>
      <w:r>
        <w:rPr>
          <w:rFonts w:hint="default" w:ascii="Times New Roman" w:hAnsi="Times New Roman" w:cs="Times New Roman"/>
          <w:sz w:val="32"/>
          <w:szCs w:val="32"/>
          <w:lang w:val="en-US" w:eastAsia="zh-CN"/>
        </w:rPr>
        <w:t>省级国家电影事业发展专项资金</w:t>
      </w:r>
      <w:r>
        <w:rPr>
          <w:rFonts w:hint="eastAsia" w:cs="Times New Roman"/>
          <w:sz w:val="32"/>
          <w:szCs w:val="32"/>
          <w:lang w:val="en-US" w:eastAsia="zh-CN"/>
        </w:rPr>
        <w:t>112.5万元，下达上年结转省级国家电影事业发展专项资金184.15万元，用于</w:t>
      </w:r>
      <w:r>
        <w:rPr>
          <w:rFonts w:hint="default" w:ascii="Times New Roman" w:hAnsi="Times New Roman" w:cs="Times New Roman"/>
          <w:color w:val="333333"/>
          <w:sz w:val="32"/>
          <w:szCs w:val="32"/>
          <w:shd w:val="clear" w:color="auto" w:fill="FFFFFF"/>
          <w:lang w:eastAsia="zh-CN"/>
        </w:rPr>
        <w:t>专项奖励新建影院及国产影片放映成绩突出影院，</w:t>
      </w:r>
      <w:r>
        <w:rPr>
          <w:rFonts w:hint="default" w:ascii="Times New Roman" w:hAnsi="Times New Roman" w:cs="Times New Roman"/>
          <w:color w:val="333333"/>
          <w:sz w:val="32"/>
          <w:szCs w:val="32"/>
          <w:shd w:val="clear" w:color="auto" w:fill="FFFFFF"/>
        </w:rPr>
        <w:t>绩效目标为促进国产影片票房增长，推动国家电影事业持续发展。</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二、绩效目标完成情况分析</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楷体_GB2312" w:cs="Times New Roman"/>
          <w:b/>
          <w:bCs/>
          <w:sz w:val="32"/>
          <w:szCs w:val="32"/>
        </w:rPr>
      </w:pPr>
      <w:r>
        <w:rPr>
          <w:rFonts w:hint="default" w:ascii="Times New Roman" w:hAnsi="Times New Roman" w:eastAsia="楷体_GB2312" w:cs="Times New Roman"/>
          <w:b w:val="0"/>
          <w:bCs w:val="0"/>
          <w:sz w:val="32"/>
          <w:szCs w:val="32"/>
        </w:rPr>
        <w:t>（一）资金投入情况分析。</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1.项目资金到位情况分析。</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color w:val="333333"/>
          <w:sz w:val="32"/>
          <w:szCs w:val="32"/>
          <w:shd w:val="clear" w:color="auto" w:fill="FFFFFF"/>
        </w:rPr>
        <w:t>20</w:t>
      </w:r>
      <w:r>
        <w:rPr>
          <w:rFonts w:hint="default" w:ascii="Times New Roman" w:hAnsi="Times New Roman" w:cs="Times New Roman"/>
          <w:color w:val="333333"/>
          <w:sz w:val="32"/>
          <w:szCs w:val="32"/>
          <w:shd w:val="clear" w:color="auto" w:fill="FFFFFF"/>
          <w:lang w:val="en-US" w:eastAsia="zh-CN"/>
        </w:rPr>
        <w:t>2</w:t>
      </w:r>
      <w:r>
        <w:rPr>
          <w:rFonts w:hint="eastAsia" w:cs="Times New Roman"/>
          <w:color w:val="333333"/>
          <w:sz w:val="32"/>
          <w:szCs w:val="32"/>
          <w:shd w:val="clear" w:color="auto" w:fill="FFFFFF"/>
          <w:lang w:val="en-US" w:eastAsia="zh-CN"/>
        </w:rPr>
        <w:t>2</w:t>
      </w:r>
      <w:r>
        <w:rPr>
          <w:rFonts w:hint="default" w:ascii="Times New Roman" w:hAnsi="Times New Roman" w:cs="Times New Roman"/>
          <w:color w:val="333333"/>
          <w:sz w:val="32"/>
          <w:szCs w:val="32"/>
          <w:shd w:val="clear" w:color="auto" w:fill="FFFFFF"/>
        </w:rPr>
        <w:t>年度</w:t>
      </w:r>
      <w:r>
        <w:rPr>
          <w:rFonts w:hint="eastAsia" w:cs="Times New Roman"/>
          <w:color w:val="333333"/>
          <w:sz w:val="32"/>
          <w:szCs w:val="32"/>
          <w:shd w:val="clear" w:color="auto" w:fill="FFFFFF"/>
          <w:lang w:eastAsia="zh-CN"/>
        </w:rPr>
        <w:t>下达</w:t>
      </w:r>
      <w:r>
        <w:rPr>
          <w:rFonts w:hint="eastAsia" w:cs="Times New Roman"/>
          <w:sz w:val="32"/>
          <w:szCs w:val="32"/>
          <w:lang w:val="en-US" w:eastAsia="zh-CN"/>
        </w:rPr>
        <w:t>当年预算中央补助地方国家电影事业发展专项资金5.7万元、</w:t>
      </w:r>
      <w:r>
        <w:rPr>
          <w:rFonts w:hint="default" w:ascii="Times New Roman" w:hAnsi="Times New Roman" w:cs="Times New Roman"/>
          <w:sz w:val="32"/>
          <w:szCs w:val="32"/>
          <w:lang w:val="en-US" w:eastAsia="zh-CN"/>
        </w:rPr>
        <w:t>省级国家电影事业发展专项资金</w:t>
      </w:r>
      <w:r>
        <w:rPr>
          <w:rFonts w:hint="eastAsia" w:cs="Times New Roman"/>
          <w:sz w:val="32"/>
          <w:szCs w:val="32"/>
          <w:lang w:val="en-US" w:eastAsia="zh-CN"/>
        </w:rPr>
        <w:t>112.5万元，下达上年结转省级国家电影事业发展专项资金184.15万元</w:t>
      </w:r>
      <w:r>
        <w:rPr>
          <w:rFonts w:hint="default" w:ascii="Times New Roman" w:hAnsi="Times New Roman" w:cs="Times New Roman"/>
          <w:sz w:val="32"/>
          <w:szCs w:val="32"/>
        </w:rPr>
        <w:t>已按时</w:t>
      </w:r>
      <w:r>
        <w:rPr>
          <w:rFonts w:hint="eastAsia" w:cs="Times New Roman"/>
          <w:sz w:val="32"/>
          <w:szCs w:val="32"/>
          <w:lang w:eastAsia="zh-CN"/>
        </w:rPr>
        <w:t>足额</w:t>
      </w:r>
      <w:r>
        <w:rPr>
          <w:rFonts w:hint="default" w:ascii="Times New Roman" w:hAnsi="Times New Roman" w:cs="Times New Roman"/>
          <w:sz w:val="32"/>
          <w:szCs w:val="32"/>
        </w:rPr>
        <w:t>到位。</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2.项目资金执行情况分析。</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cs="Times New Roman"/>
          <w:color w:val="333333"/>
          <w:sz w:val="32"/>
          <w:szCs w:val="32"/>
          <w:highlight w:val="yellow"/>
          <w:shd w:val="clear" w:color="auto" w:fill="FFFFFF"/>
          <w:lang w:val="en-US" w:eastAsia="zh-CN"/>
        </w:rPr>
      </w:pPr>
      <w:r>
        <w:rPr>
          <w:rFonts w:hint="default" w:ascii="Times New Roman" w:hAnsi="Times New Roman" w:cs="Times New Roman"/>
          <w:color w:val="333333"/>
          <w:sz w:val="32"/>
          <w:szCs w:val="32"/>
          <w:shd w:val="clear" w:color="auto" w:fill="FFFFFF"/>
        </w:rPr>
        <w:t>20</w:t>
      </w:r>
      <w:r>
        <w:rPr>
          <w:rFonts w:hint="default" w:ascii="Times New Roman" w:hAnsi="Times New Roman" w:cs="Times New Roman"/>
          <w:color w:val="333333"/>
          <w:sz w:val="32"/>
          <w:szCs w:val="32"/>
          <w:shd w:val="clear" w:color="auto" w:fill="FFFFFF"/>
          <w:lang w:val="en-US" w:eastAsia="zh-CN"/>
        </w:rPr>
        <w:t>2</w:t>
      </w:r>
      <w:r>
        <w:rPr>
          <w:rFonts w:hint="eastAsia" w:cs="Times New Roman"/>
          <w:color w:val="333333"/>
          <w:sz w:val="32"/>
          <w:szCs w:val="32"/>
          <w:shd w:val="clear" w:color="auto" w:fill="FFFFFF"/>
          <w:lang w:val="en-US" w:eastAsia="zh-CN"/>
        </w:rPr>
        <w:t>2</w:t>
      </w:r>
      <w:r>
        <w:rPr>
          <w:rFonts w:hint="default" w:ascii="Times New Roman" w:hAnsi="Times New Roman" w:cs="Times New Roman"/>
          <w:color w:val="333333"/>
          <w:sz w:val="32"/>
          <w:szCs w:val="32"/>
          <w:shd w:val="clear" w:color="auto" w:fill="FFFFFF"/>
        </w:rPr>
        <w:t>年度</w:t>
      </w:r>
      <w:r>
        <w:rPr>
          <w:rFonts w:hint="eastAsia" w:cs="Times New Roman"/>
          <w:color w:val="333333"/>
          <w:sz w:val="32"/>
          <w:szCs w:val="32"/>
          <w:shd w:val="clear" w:color="auto" w:fill="FFFFFF"/>
          <w:lang w:eastAsia="zh-CN"/>
        </w:rPr>
        <w:t>下达</w:t>
      </w:r>
      <w:r>
        <w:rPr>
          <w:rFonts w:hint="eastAsia" w:cs="Times New Roman"/>
          <w:sz w:val="32"/>
          <w:szCs w:val="32"/>
          <w:lang w:val="en-US" w:eastAsia="zh-CN"/>
        </w:rPr>
        <w:t>当年预算中央补助地方国家电影事业发展专项资金5.7万元、</w:t>
      </w:r>
      <w:r>
        <w:rPr>
          <w:rFonts w:hint="default" w:ascii="Times New Roman" w:hAnsi="Times New Roman" w:cs="Times New Roman"/>
          <w:sz w:val="32"/>
          <w:szCs w:val="32"/>
          <w:lang w:val="en-US" w:eastAsia="zh-CN"/>
        </w:rPr>
        <w:t>省级国家电影事业发展专项资金</w:t>
      </w:r>
      <w:r>
        <w:rPr>
          <w:rFonts w:hint="eastAsia" w:cs="Times New Roman"/>
          <w:sz w:val="32"/>
          <w:szCs w:val="32"/>
          <w:lang w:val="en-US" w:eastAsia="zh-CN"/>
        </w:rPr>
        <w:t>112.5万元、上年结转省级国家电影事业发展专项资金184.15万元，共计302.35万元，已完成资金支付207.15万元。其中：完成上年结转</w:t>
      </w:r>
      <w:r>
        <w:rPr>
          <w:rFonts w:hint="default" w:cs="Times New Roman"/>
          <w:sz w:val="32"/>
          <w:szCs w:val="32"/>
          <w:lang w:val="en-US" w:eastAsia="zh-CN"/>
        </w:rPr>
        <w:t>中央和省级国家电影事业发展专项资金184.15万元</w:t>
      </w:r>
      <w:r>
        <w:rPr>
          <w:rFonts w:hint="eastAsia" w:cs="Times New Roman"/>
          <w:sz w:val="32"/>
          <w:szCs w:val="32"/>
          <w:lang w:val="en-US" w:eastAsia="zh-CN"/>
        </w:rPr>
        <w:t>，</w:t>
      </w:r>
      <w:r>
        <w:rPr>
          <w:rFonts w:hint="default" w:cs="Times New Roman"/>
          <w:sz w:val="32"/>
          <w:szCs w:val="32"/>
          <w:lang w:val="en-US" w:eastAsia="zh-CN"/>
        </w:rPr>
        <w:t>专项奖励新建影院及国产影片放映成绩突出影院</w:t>
      </w:r>
      <w:r>
        <w:rPr>
          <w:rFonts w:hint="eastAsia" w:cs="Times New Roman"/>
          <w:sz w:val="32"/>
          <w:szCs w:val="32"/>
          <w:lang w:val="en-US" w:eastAsia="zh-CN"/>
        </w:rPr>
        <w:t>，项目资金执行完毕；完成当年下达</w:t>
      </w:r>
      <w:r>
        <w:rPr>
          <w:rFonts w:hint="default" w:cs="Times New Roman"/>
          <w:sz w:val="32"/>
          <w:szCs w:val="32"/>
          <w:lang w:val="en-US" w:eastAsia="zh-CN"/>
        </w:rPr>
        <w:t>省</w:t>
      </w:r>
      <w:r>
        <w:rPr>
          <w:rFonts w:hint="default" w:ascii="Times New Roman" w:hAnsi="Times New Roman" w:cs="Times New Roman"/>
          <w:sz w:val="32"/>
          <w:szCs w:val="32"/>
          <w:lang w:val="en-US" w:eastAsia="zh-CN"/>
        </w:rPr>
        <w:t>级国家电影事业发展专项资金</w:t>
      </w:r>
      <w:r>
        <w:rPr>
          <w:rFonts w:hint="eastAsia" w:cs="Times New Roman"/>
          <w:sz w:val="32"/>
          <w:szCs w:val="32"/>
          <w:lang w:val="en-US" w:eastAsia="zh-CN"/>
        </w:rPr>
        <w:t>23万元。</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楷体_GB2312" w:cs="Times New Roman"/>
          <w:b w:val="0"/>
          <w:bCs w:val="0"/>
          <w:sz w:val="32"/>
          <w:szCs w:val="32"/>
        </w:rPr>
      </w:pPr>
      <w:r>
        <w:rPr>
          <w:rFonts w:hint="eastAsia" w:eastAsia="楷体_GB2312" w:cs="Times New Roman"/>
          <w:b w:val="0"/>
          <w:bCs w:val="0"/>
          <w:sz w:val="32"/>
          <w:szCs w:val="32"/>
          <w:lang w:eastAsia="zh-CN"/>
        </w:rPr>
        <w:t>（二）</w:t>
      </w:r>
      <w:r>
        <w:rPr>
          <w:rFonts w:hint="default" w:ascii="Times New Roman" w:hAnsi="Times New Roman" w:eastAsia="楷体_GB2312" w:cs="Times New Roman"/>
          <w:b w:val="0"/>
          <w:bCs w:val="0"/>
          <w:sz w:val="32"/>
          <w:szCs w:val="32"/>
        </w:rPr>
        <w:t>项目资金管理情况分析。</w:t>
      </w:r>
    </w:p>
    <w:p>
      <w:pPr>
        <w:pStyle w:val="14"/>
        <w:shd w:val="clear" w:color="auto" w:fill="FFFFFF"/>
        <w:spacing w:before="0" w:beforeAutospacing="0" w:after="0" w:afterAutospacing="0" w:line="600" w:lineRule="exact"/>
        <w:ind w:firstLine="600" w:firstLineChars="200"/>
        <w:jc w:val="both"/>
        <w:rPr>
          <w:rFonts w:ascii="仿宋_GB2312" w:eastAsia="仿宋_GB2312"/>
          <w:sz w:val="30"/>
          <w:szCs w:val="30"/>
          <w:highlight w:val="none"/>
        </w:rPr>
      </w:pPr>
      <w:r>
        <w:rPr>
          <w:rFonts w:hint="eastAsia" w:ascii="仿宋_GB2312" w:eastAsia="仿宋_GB2312"/>
          <w:sz w:val="30"/>
          <w:szCs w:val="30"/>
          <w:highlight w:val="none"/>
        </w:rPr>
        <w:t>严格按照市财政局项目资金</w:t>
      </w:r>
      <w:r>
        <w:rPr>
          <w:rFonts w:hint="eastAsia" w:ascii="仿宋_GB2312" w:eastAsia="仿宋_GB2312"/>
          <w:sz w:val="30"/>
          <w:szCs w:val="30"/>
          <w:highlight w:val="none"/>
          <w:lang w:eastAsia="zh-CN"/>
        </w:rPr>
        <w:t>管理</w:t>
      </w:r>
      <w:r>
        <w:rPr>
          <w:rFonts w:hint="eastAsia" w:ascii="仿宋_GB2312" w:eastAsia="仿宋_GB2312"/>
          <w:sz w:val="30"/>
          <w:szCs w:val="30"/>
          <w:highlight w:val="none"/>
        </w:rPr>
        <w:t>的相关要求进行财务管理，实行专款专用。资金的支付、使用有完整的审批程序，资金使用符合项目预算批复的用途。</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楷体_GB2312" w:cs="Times New Roman"/>
          <w:b/>
          <w:bCs/>
          <w:sz w:val="32"/>
          <w:szCs w:val="32"/>
        </w:rPr>
      </w:pPr>
      <w:r>
        <w:rPr>
          <w:rFonts w:hint="default" w:ascii="Times New Roman" w:hAnsi="Times New Roman" w:eastAsia="楷体_GB2312" w:cs="Times New Roman"/>
          <w:b w:val="0"/>
          <w:bCs w:val="0"/>
          <w:sz w:val="32"/>
          <w:szCs w:val="32"/>
        </w:rPr>
        <w:t>（</w:t>
      </w:r>
      <w:r>
        <w:rPr>
          <w:rFonts w:hint="eastAsia" w:eastAsia="楷体_GB2312" w:cs="Times New Roman"/>
          <w:b w:val="0"/>
          <w:bCs w:val="0"/>
          <w:sz w:val="32"/>
          <w:szCs w:val="32"/>
          <w:lang w:eastAsia="zh-CN"/>
        </w:rPr>
        <w:t>三</w:t>
      </w:r>
      <w:r>
        <w:rPr>
          <w:rFonts w:hint="default" w:ascii="Times New Roman" w:hAnsi="Times New Roman" w:eastAsia="楷体_GB2312" w:cs="Times New Roman"/>
          <w:b w:val="0"/>
          <w:bCs w:val="0"/>
          <w:sz w:val="32"/>
          <w:szCs w:val="32"/>
        </w:rPr>
        <w:t>）总体绩效目标完成情况分析。</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cs="Times New Roman"/>
          <w:color w:val="auto"/>
          <w:sz w:val="32"/>
          <w:szCs w:val="32"/>
          <w:shd w:val="clear" w:color="auto" w:fill="FFFFFF"/>
          <w:lang w:eastAsia="zh-CN"/>
        </w:rPr>
      </w:pPr>
      <w:r>
        <w:rPr>
          <w:rFonts w:hint="eastAsia" w:cs="Times New Roman"/>
          <w:bCs/>
          <w:color w:val="auto"/>
          <w:sz w:val="32"/>
          <w:szCs w:val="32"/>
          <w:lang w:val="en-US" w:eastAsia="zh-CN"/>
        </w:rPr>
        <w:t>2022年总体绩效目标全部完成，</w:t>
      </w:r>
      <w:r>
        <w:rPr>
          <w:rFonts w:hint="default" w:ascii="Times New Roman" w:hAnsi="Times New Roman" w:cs="Times New Roman"/>
          <w:color w:val="auto"/>
          <w:sz w:val="32"/>
          <w:szCs w:val="32"/>
          <w:shd w:val="clear" w:color="auto" w:fill="FFFFFF"/>
          <w:lang w:eastAsia="zh-CN"/>
        </w:rPr>
        <w:t>有效保障上级资金专项补助新建影院、乡镇影院、重点题材影片创作生产、优秀国产影片展映、扶持省内电影剧本得到有效提升。促进了国产影片票房增长，推动了国家电影事业持续发展。</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楷体_GB2312" w:cs="Times New Roman"/>
          <w:b/>
          <w:bCs/>
          <w:sz w:val="32"/>
          <w:szCs w:val="32"/>
        </w:rPr>
      </w:pPr>
      <w:r>
        <w:rPr>
          <w:rFonts w:hint="default" w:ascii="Times New Roman" w:hAnsi="Times New Roman" w:eastAsia="楷体_GB2312" w:cs="Times New Roman"/>
          <w:b w:val="0"/>
          <w:bCs w:val="0"/>
          <w:sz w:val="32"/>
          <w:szCs w:val="32"/>
        </w:rPr>
        <w:t>（</w:t>
      </w:r>
      <w:r>
        <w:rPr>
          <w:rFonts w:hint="eastAsia" w:eastAsia="楷体_GB2312" w:cs="Times New Roman"/>
          <w:b w:val="0"/>
          <w:bCs w:val="0"/>
          <w:sz w:val="32"/>
          <w:szCs w:val="32"/>
          <w:lang w:eastAsia="zh-CN"/>
        </w:rPr>
        <w:t>四</w:t>
      </w:r>
      <w:r>
        <w:rPr>
          <w:rFonts w:hint="default" w:ascii="Times New Roman" w:hAnsi="Times New Roman" w:eastAsia="楷体_GB2312" w:cs="Times New Roman"/>
          <w:b w:val="0"/>
          <w:bCs w:val="0"/>
          <w:sz w:val="32"/>
          <w:szCs w:val="32"/>
        </w:rPr>
        <w:t>）绩效指标完成情况分析。</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1.产出指标完成情况分析。</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rPr>
        <w:t>（1）数量指标。国产影片放映成绩突出影院奖励</w:t>
      </w:r>
      <w:r>
        <w:rPr>
          <w:rFonts w:hint="eastAsia" w:cs="Times New Roman"/>
          <w:color w:val="auto"/>
          <w:sz w:val="32"/>
          <w:szCs w:val="32"/>
          <w:lang w:eastAsia="zh-CN"/>
        </w:rPr>
        <w:t>数量</w:t>
      </w:r>
      <w:r>
        <w:rPr>
          <w:rFonts w:hint="default" w:ascii="Times New Roman" w:hAnsi="Times New Roman" w:cs="Times New Roman"/>
          <w:color w:val="auto"/>
          <w:sz w:val="32"/>
          <w:szCs w:val="32"/>
          <w:lang w:val="en-US" w:eastAsia="zh-CN"/>
        </w:rPr>
        <w:t>7</w:t>
      </w:r>
      <w:r>
        <w:rPr>
          <w:rFonts w:hint="default" w:ascii="Times New Roman" w:hAnsi="Times New Roman" w:cs="Times New Roman"/>
          <w:color w:val="auto"/>
          <w:sz w:val="32"/>
          <w:szCs w:val="32"/>
        </w:rPr>
        <w:t>家</w:t>
      </w:r>
      <w:r>
        <w:rPr>
          <w:rFonts w:hint="default" w:ascii="Times New Roman" w:hAnsi="Times New Roman" w:cs="Times New Roman"/>
          <w:color w:val="auto"/>
          <w:sz w:val="32"/>
          <w:szCs w:val="32"/>
          <w:lang w:eastAsia="zh-CN"/>
        </w:rPr>
        <w:t>，</w:t>
      </w:r>
      <w:r>
        <w:rPr>
          <w:rFonts w:hint="eastAsia" w:cs="Times New Roman"/>
          <w:color w:val="auto"/>
          <w:sz w:val="32"/>
          <w:szCs w:val="32"/>
          <w:lang w:eastAsia="zh-CN"/>
        </w:rPr>
        <w:t>补</w:t>
      </w:r>
      <w:r>
        <w:rPr>
          <w:rFonts w:hint="default" w:ascii="Times New Roman" w:hAnsi="Times New Roman" w:cs="Times New Roman"/>
          <w:color w:val="auto"/>
          <w:sz w:val="32"/>
          <w:szCs w:val="32"/>
          <w:lang w:eastAsia="zh-CN"/>
        </w:rPr>
        <w:t>助影院</w:t>
      </w:r>
      <w:r>
        <w:rPr>
          <w:rFonts w:hint="eastAsia" w:cs="Times New Roman"/>
          <w:color w:val="auto"/>
          <w:sz w:val="32"/>
          <w:szCs w:val="32"/>
          <w:lang w:eastAsia="zh-CN"/>
        </w:rPr>
        <w:t>放映厅</w:t>
      </w:r>
      <w:r>
        <w:rPr>
          <w:rFonts w:hint="default" w:ascii="Times New Roman" w:hAnsi="Times New Roman" w:cs="Times New Roman"/>
          <w:color w:val="auto"/>
          <w:sz w:val="32"/>
          <w:szCs w:val="32"/>
          <w:lang w:val="en-US" w:eastAsia="zh-CN"/>
        </w:rPr>
        <w:t>3</w:t>
      </w:r>
      <w:r>
        <w:rPr>
          <w:rFonts w:hint="eastAsia" w:cs="Times New Roman"/>
          <w:color w:val="auto"/>
          <w:sz w:val="32"/>
          <w:szCs w:val="32"/>
          <w:lang w:val="en-US" w:eastAsia="zh-CN"/>
        </w:rPr>
        <w:t>个。</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cs="Times New Roman"/>
          <w:color w:val="auto"/>
          <w:sz w:val="32"/>
          <w:szCs w:val="32"/>
          <w:lang w:eastAsia="zh-CN"/>
        </w:rPr>
      </w:pPr>
      <w:r>
        <w:rPr>
          <w:rFonts w:hint="default" w:ascii="Times New Roman" w:hAnsi="Times New Roman" w:cs="Times New Roman"/>
          <w:color w:val="auto"/>
          <w:sz w:val="32"/>
          <w:szCs w:val="32"/>
        </w:rPr>
        <w:t>（2）质量指标。当地影院持续经营和发展情况</w:t>
      </w:r>
      <w:r>
        <w:rPr>
          <w:rFonts w:hint="eastAsia" w:cs="Times New Roman"/>
          <w:color w:val="auto"/>
          <w:sz w:val="32"/>
          <w:szCs w:val="32"/>
          <w:lang w:eastAsia="zh-CN"/>
        </w:rPr>
        <w:t>良好。</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cs="Times New Roman"/>
          <w:color w:val="auto"/>
          <w:sz w:val="32"/>
          <w:szCs w:val="32"/>
          <w:lang w:eastAsia="zh-CN"/>
        </w:rPr>
      </w:pPr>
      <w:r>
        <w:rPr>
          <w:rFonts w:hint="default" w:ascii="Times New Roman" w:hAnsi="Times New Roman" w:cs="Times New Roman"/>
          <w:color w:val="auto"/>
          <w:sz w:val="32"/>
          <w:szCs w:val="32"/>
        </w:rPr>
        <w:t>（3）时效指标。</w:t>
      </w:r>
      <w:r>
        <w:rPr>
          <w:rFonts w:hint="eastAsia" w:cs="Times New Roman"/>
          <w:color w:val="auto"/>
          <w:sz w:val="32"/>
          <w:szCs w:val="32"/>
          <w:lang w:val="en-US" w:eastAsia="zh-CN"/>
        </w:rPr>
        <w:t>2022年12月底前</w:t>
      </w:r>
      <w:r>
        <w:rPr>
          <w:rFonts w:hint="eastAsia" w:cs="Times New Roman"/>
          <w:color w:val="auto"/>
          <w:sz w:val="32"/>
          <w:szCs w:val="32"/>
          <w:lang w:eastAsia="zh-CN"/>
        </w:rPr>
        <w:t>完成。</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cs="Times New Roman"/>
          <w:color w:val="auto"/>
          <w:sz w:val="32"/>
          <w:szCs w:val="32"/>
          <w:lang w:eastAsia="zh-CN"/>
        </w:rPr>
      </w:pPr>
      <w:r>
        <w:rPr>
          <w:rFonts w:hint="eastAsia" w:cs="Times New Roman"/>
          <w:color w:val="auto"/>
          <w:sz w:val="32"/>
          <w:szCs w:val="32"/>
          <w:lang w:eastAsia="zh-CN"/>
        </w:rPr>
        <w:t>（</w:t>
      </w:r>
      <w:r>
        <w:rPr>
          <w:rFonts w:hint="eastAsia" w:cs="Times New Roman"/>
          <w:color w:val="auto"/>
          <w:sz w:val="32"/>
          <w:szCs w:val="32"/>
          <w:lang w:val="en-US" w:eastAsia="zh-CN"/>
        </w:rPr>
        <w:t>4</w:t>
      </w:r>
      <w:r>
        <w:rPr>
          <w:rFonts w:hint="eastAsia" w:cs="Times New Roman"/>
          <w:color w:val="auto"/>
          <w:sz w:val="32"/>
          <w:szCs w:val="32"/>
          <w:lang w:eastAsia="zh-CN"/>
        </w:rPr>
        <w:t>）成本指标。</w:t>
      </w:r>
      <w:r>
        <w:rPr>
          <w:rFonts w:hint="default" w:cs="Times New Roman"/>
          <w:color w:val="auto"/>
          <w:sz w:val="32"/>
          <w:szCs w:val="32"/>
          <w:lang w:eastAsia="zh-CN"/>
        </w:rPr>
        <w:t>控制成本在预算内</w:t>
      </w:r>
      <w:r>
        <w:rPr>
          <w:rFonts w:hint="eastAsia" w:cs="Times New Roman"/>
          <w:color w:val="auto"/>
          <w:sz w:val="32"/>
          <w:szCs w:val="32"/>
          <w:lang w:eastAsia="zh-CN"/>
        </w:rPr>
        <w:t>，部分需跨年支付。</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2.效益指标完成情况分析。</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cs="Times New Roman"/>
          <w:sz w:val="32"/>
          <w:szCs w:val="32"/>
        </w:rPr>
        <w:t>（1）经济效益。促进影院放映场次和观影人次有效提</w:t>
      </w:r>
      <w:r>
        <w:rPr>
          <w:rFonts w:hint="eastAsia" w:cs="Times New Roman"/>
          <w:sz w:val="32"/>
          <w:szCs w:val="32"/>
          <w:lang w:eastAsia="zh-CN"/>
        </w:rPr>
        <w:t>升。</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（2）社会效益。国产影片观影人次增长</w:t>
      </w:r>
      <w:r>
        <w:rPr>
          <w:rFonts w:hint="default" w:ascii="Times New Roman" w:hAnsi="Times New Roman" w:cs="Times New Roman"/>
          <w:sz w:val="32"/>
          <w:szCs w:val="32"/>
          <w:lang w:eastAsia="zh-CN"/>
        </w:rPr>
        <w:t>稳定</w:t>
      </w:r>
      <w:r>
        <w:rPr>
          <w:rFonts w:hint="default" w:ascii="Times New Roman" w:hAnsi="Times New Roman" w:cs="Times New Roman"/>
          <w:sz w:val="32"/>
          <w:szCs w:val="32"/>
        </w:rPr>
        <w:t>，场次增长</w:t>
      </w:r>
      <w:r>
        <w:rPr>
          <w:rFonts w:hint="default" w:ascii="Times New Roman" w:hAnsi="Times New Roman" w:cs="Times New Roman"/>
          <w:sz w:val="32"/>
          <w:szCs w:val="32"/>
          <w:lang w:eastAsia="zh-CN"/>
        </w:rPr>
        <w:t>稳定</w:t>
      </w:r>
      <w:r>
        <w:rPr>
          <w:rFonts w:hint="default" w:ascii="Times New Roman" w:hAnsi="Times New Roman" w:cs="Times New Roman"/>
          <w:sz w:val="32"/>
          <w:szCs w:val="32"/>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cs="Times New Roman"/>
          <w:sz w:val="32"/>
          <w:szCs w:val="32"/>
        </w:rPr>
        <w:t>（</w:t>
      </w:r>
      <w:r>
        <w:rPr>
          <w:rFonts w:hint="eastAsia" w:cs="Times New Roman"/>
          <w:sz w:val="32"/>
          <w:szCs w:val="32"/>
          <w:lang w:val="en-US" w:eastAsia="zh-CN"/>
        </w:rPr>
        <w:t>3</w:t>
      </w:r>
      <w:r>
        <w:rPr>
          <w:rFonts w:hint="default" w:ascii="Times New Roman" w:hAnsi="Times New Roman" w:cs="Times New Roman"/>
          <w:sz w:val="32"/>
          <w:szCs w:val="32"/>
        </w:rPr>
        <w:t>）可持续影响。加快恢复我市电影行业发展活</w:t>
      </w:r>
      <w:r>
        <w:rPr>
          <w:rFonts w:hint="eastAsia" w:cs="Times New Roman"/>
          <w:sz w:val="32"/>
          <w:szCs w:val="32"/>
          <w:lang w:eastAsia="zh-CN"/>
        </w:rPr>
        <w:t>力。</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rPr>
        <w:t>3.满意度指标完成情况分析。观众对影院的满意度达</w:t>
      </w:r>
      <w:r>
        <w:rPr>
          <w:rFonts w:hint="eastAsia" w:cs="Times New Roman"/>
          <w:sz w:val="32"/>
          <w:szCs w:val="32"/>
          <w:lang w:val="en-US" w:eastAsia="zh-CN"/>
        </w:rPr>
        <w:t>8</w:t>
      </w:r>
      <w:r>
        <w:rPr>
          <w:rFonts w:hint="default" w:ascii="Times New Roman" w:hAnsi="Times New Roman" w:cs="Times New Roman"/>
          <w:sz w:val="32"/>
          <w:szCs w:val="32"/>
        </w:rPr>
        <w:t>0%，服务对象满意度</w:t>
      </w:r>
      <w:r>
        <w:rPr>
          <w:rFonts w:hint="eastAsia" w:cs="Times New Roman"/>
          <w:sz w:val="32"/>
          <w:szCs w:val="32"/>
          <w:lang w:eastAsia="zh-CN"/>
        </w:rPr>
        <w:t>达</w:t>
      </w:r>
      <w:r>
        <w:rPr>
          <w:rFonts w:hint="eastAsia" w:cs="Times New Roman"/>
          <w:sz w:val="32"/>
          <w:szCs w:val="32"/>
          <w:lang w:val="en-US" w:eastAsia="zh-CN"/>
        </w:rPr>
        <w:t>80%</w:t>
      </w:r>
      <w:r>
        <w:rPr>
          <w:rFonts w:hint="default" w:ascii="Times New Roman" w:hAnsi="Times New Roman" w:cs="Times New Roman"/>
          <w:sz w:val="32"/>
          <w:szCs w:val="32"/>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黑体" w:cs="Times New Roman"/>
          <w:bCs/>
          <w:sz w:val="32"/>
          <w:szCs w:val="32"/>
        </w:rPr>
        <w:t>三、偏离绩效目标的原因和下一步改进措施</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lang w:eastAsia="zh-CN"/>
        </w:rPr>
        <w:t>无</w:t>
      </w:r>
      <w:r>
        <w:rPr>
          <w:rFonts w:hint="eastAsia"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四、绩效自评结果拟应用和公开情况</w:t>
      </w:r>
    </w:p>
    <w:p>
      <w:pPr>
        <w:ind w:firstLine="420" w:firstLineChars="200"/>
        <w:rPr>
          <w:rFonts w:hint="eastAsia" w:ascii="仿宋_GB2312"/>
          <w:szCs w:val="32"/>
          <w:highlight w:val="none"/>
          <w:lang w:eastAsia="zh-CN"/>
        </w:rPr>
      </w:pPr>
      <w:r>
        <w:rPr>
          <w:rFonts w:hint="eastAsia" w:ascii="仿宋_GB2312"/>
          <w:szCs w:val="32"/>
          <w:highlight w:val="none"/>
          <w:lang w:eastAsia="zh-CN"/>
        </w:rPr>
        <w:t>严格按照要求，及时进行公开。</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五、其他需要说明的问题</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无</w:t>
      </w:r>
      <w:r>
        <w:rPr>
          <w:rFonts w:hint="eastAsia" w:cs="Times New Roman"/>
          <w:sz w:val="32"/>
          <w:szCs w:val="32"/>
          <w:lang w:eastAsia="zh-CN"/>
        </w:rPr>
        <w:t>。</w:t>
      </w:r>
    </w:p>
    <w:p>
      <w:pPr>
        <w:spacing w:line="600" w:lineRule="exact"/>
        <w:jc w:val="center"/>
        <w:outlineLvl w:val="0"/>
        <w:rPr>
          <w:rFonts w:hint="eastAsia" w:ascii="黑体" w:hAnsi="黑体" w:eastAsia="黑体"/>
          <w:sz w:val="44"/>
          <w:szCs w:val="44"/>
        </w:rPr>
      </w:pPr>
      <w:bookmarkStart w:id="51" w:name="_Toc15396618"/>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30"/>
          <w:rFonts w:hint="eastAsia" w:ascii="黑体" w:hAnsi="黑体" w:eastAsia="黑体"/>
          <w:b w:val="0"/>
        </w:rPr>
        <w:t>五部分 附表</w:t>
      </w:r>
      <w:bookmarkEnd w:id="49"/>
      <w:bookmarkEnd w:id="51"/>
      <w:bookmarkStart w:id="52" w:name="_Toc15396619"/>
    </w:p>
    <w:p>
      <w:pPr>
        <w:pStyle w:val="4"/>
        <w:rPr>
          <w:rFonts w:ascii="仿宋" w:hAnsi="仿宋" w:eastAsia="仿宋"/>
        </w:rPr>
      </w:pPr>
      <w:r>
        <w:rPr>
          <w:rFonts w:hint="eastAsia" w:ascii="仿宋" w:hAnsi="仿宋" w:eastAsia="仿宋"/>
          <w:b w:val="0"/>
        </w:rPr>
        <w:t>一、收</w:t>
      </w:r>
      <w:r>
        <w:rPr>
          <w:rStyle w:val="31"/>
          <w:rFonts w:hint="eastAsia" w:ascii="仿宋" w:hAnsi="仿宋" w:eastAsia="仿宋"/>
          <w:b w:val="0"/>
          <w:bCs w:val="0"/>
        </w:rPr>
        <w:t>入支出决算总表</w:t>
      </w:r>
      <w:bookmarkEnd w:id="52"/>
    </w:p>
    <w:p>
      <w:pPr>
        <w:pStyle w:val="4"/>
        <w:rPr>
          <w:rFonts w:ascii="仿宋" w:hAnsi="仿宋" w:eastAsia="仿宋"/>
        </w:rPr>
      </w:pPr>
      <w:bookmarkStart w:id="53" w:name="_Toc15396620"/>
      <w:r>
        <w:rPr>
          <w:rFonts w:hint="eastAsia" w:ascii="仿宋" w:hAnsi="仿宋" w:eastAsia="仿宋"/>
          <w:b w:val="0"/>
        </w:rPr>
        <w:t>二、收</w:t>
      </w:r>
      <w:r>
        <w:rPr>
          <w:rStyle w:val="31"/>
          <w:rFonts w:hint="eastAsia" w:ascii="仿宋" w:hAnsi="仿宋" w:eastAsia="仿宋"/>
          <w:b w:val="0"/>
          <w:bCs w:val="0"/>
        </w:rPr>
        <w:t>入决算表</w:t>
      </w:r>
      <w:bookmarkEnd w:id="53"/>
    </w:p>
    <w:p>
      <w:pPr>
        <w:pStyle w:val="4"/>
        <w:rPr>
          <w:rFonts w:ascii="仿宋" w:hAnsi="仿宋" w:eastAsia="仿宋"/>
        </w:rPr>
      </w:pPr>
      <w:bookmarkStart w:id="54" w:name="_Toc15396621"/>
      <w:r>
        <w:rPr>
          <w:rStyle w:val="31"/>
          <w:rFonts w:hint="eastAsia" w:ascii="仿宋" w:hAnsi="仿宋" w:eastAsia="仿宋"/>
          <w:b w:val="0"/>
          <w:bCs w:val="0"/>
        </w:rPr>
        <w:t>三、</w:t>
      </w:r>
      <w:r>
        <w:rPr>
          <w:rFonts w:hint="eastAsia" w:ascii="仿宋" w:hAnsi="仿宋" w:eastAsia="仿宋"/>
          <w:b w:val="0"/>
        </w:rPr>
        <w:t>支</w:t>
      </w:r>
      <w:r>
        <w:rPr>
          <w:rStyle w:val="31"/>
          <w:rFonts w:hint="eastAsia" w:ascii="仿宋" w:hAnsi="仿宋" w:eastAsia="仿宋"/>
          <w:b w:val="0"/>
          <w:bCs w:val="0"/>
        </w:rPr>
        <w:t>出决算表</w:t>
      </w:r>
      <w:bookmarkEnd w:id="54"/>
    </w:p>
    <w:p>
      <w:pPr>
        <w:pStyle w:val="4"/>
        <w:rPr>
          <w:rFonts w:ascii="仿宋" w:hAnsi="仿宋" w:eastAsia="仿宋"/>
          <w:b w:val="0"/>
        </w:rPr>
      </w:pPr>
      <w:bookmarkStart w:id="55" w:name="_Toc15396622"/>
      <w:r>
        <w:rPr>
          <w:rStyle w:val="31"/>
          <w:rFonts w:hint="eastAsia" w:ascii="仿宋" w:hAnsi="仿宋" w:eastAsia="仿宋"/>
          <w:b w:val="0"/>
          <w:bCs w:val="0"/>
        </w:rPr>
        <w:t>四、</w:t>
      </w:r>
      <w:r>
        <w:rPr>
          <w:rFonts w:hint="eastAsia" w:ascii="仿宋" w:hAnsi="仿宋" w:eastAsia="仿宋"/>
          <w:b w:val="0"/>
        </w:rPr>
        <w:t>财</w:t>
      </w:r>
      <w:r>
        <w:rPr>
          <w:rStyle w:val="31"/>
          <w:rFonts w:hint="eastAsia" w:ascii="仿宋" w:hAnsi="仿宋" w:eastAsia="仿宋"/>
          <w:b w:val="0"/>
          <w:bCs w:val="0"/>
        </w:rPr>
        <w:t>政拨款收入支出决算总表</w:t>
      </w:r>
      <w:bookmarkEnd w:id="55"/>
    </w:p>
    <w:p>
      <w:pPr>
        <w:pStyle w:val="4"/>
        <w:rPr>
          <w:rStyle w:val="31"/>
          <w:rFonts w:ascii="仿宋" w:hAnsi="仿宋" w:eastAsia="仿宋"/>
          <w:b w:val="0"/>
          <w:bCs w:val="0"/>
        </w:rPr>
      </w:pPr>
      <w:bookmarkStart w:id="56" w:name="_Toc15396623"/>
      <w:r>
        <w:rPr>
          <w:rStyle w:val="31"/>
          <w:rFonts w:hint="eastAsia" w:ascii="仿宋" w:hAnsi="仿宋" w:eastAsia="仿宋"/>
          <w:b w:val="0"/>
          <w:bCs w:val="0"/>
        </w:rPr>
        <w:t>五、</w:t>
      </w:r>
      <w:r>
        <w:rPr>
          <w:rFonts w:hint="eastAsia" w:ascii="仿宋" w:hAnsi="仿宋" w:eastAsia="仿宋"/>
          <w:b w:val="0"/>
        </w:rPr>
        <w:t>财</w:t>
      </w:r>
      <w:r>
        <w:rPr>
          <w:rStyle w:val="31"/>
          <w:rFonts w:hint="eastAsia" w:ascii="仿宋" w:hAnsi="仿宋" w:eastAsia="仿宋"/>
          <w:b w:val="0"/>
          <w:bCs w:val="0"/>
        </w:rPr>
        <w:t>政拨款支出决算明细表</w:t>
      </w:r>
      <w:bookmarkEnd w:id="56"/>
      <w:bookmarkStart w:id="57" w:name="_Toc15396624"/>
    </w:p>
    <w:p>
      <w:pPr>
        <w:pStyle w:val="4"/>
        <w:rPr>
          <w:rFonts w:ascii="仿宋" w:hAnsi="仿宋" w:eastAsia="仿宋"/>
        </w:rPr>
      </w:pPr>
      <w:r>
        <w:rPr>
          <w:rStyle w:val="31"/>
          <w:rFonts w:hint="eastAsia" w:ascii="仿宋" w:hAnsi="仿宋" w:eastAsia="仿宋"/>
          <w:b w:val="0"/>
          <w:bCs w:val="0"/>
        </w:rPr>
        <w:t>六、</w:t>
      </w:r>
      <w:r>
        <w:rPr>
          <w:rFonts w:hint="eastAsia" w:ascii="仿宋" w:hAnsi="仿宋" w:eastAsia="仿宋"/>
          <w:b w:val="0"/>
        </w:rPr>
        <w:t>一</w:t>
      </w:r>
      <w:r>
        <w:rPr>
          <w:rStyle w:val="31"/>
          <w:rFonts w:hint="eastAsia" w:ascii="仿宋" w:hAnsi="仿宋" w:eastAsia="仿宋"/>
          <w:b w:val="0"/>
          <w:bCs w:val="0"/>
        </w:rPr>
        <w:t>般公共预算财政拨款支出决算表</w:t>
      </w:r>
      <w:bookmarkEnd w:id="57"/>
    </w:p>
    <w:p>
      <w:pPr>
        <w:pStyle w:val="4"/>
        <w:rPr>
          <w:rFonts w:ascii="仿宋" w:hAnsi="仿宋" w:eastAsia="仿宋"/>
        </w:rPr>
      </w:pPr>
      <w:bookmarkStart w:id="58" w:name="_Toc15396625"/>
      <w:r>
        <w:rPr>
          <w:rStyle w:val="31"/>
          <w:rFonts w:hint="eastAsia" w:ascii="仿宋" w:hAnsi="仿宋" w:eastAsia="仿宋"/>
          <w:b w:val="0"/>
          <w:bCs w:val="0"/>
        </w:rPr>
        <w:t>七、</w:t>
      </w:r>
      <w:r>
        <w:rPr>
          <w:rFonts w:hint="eastAsia" w:ascii="仿宋" w:hAnsi="仿宋" w:eastAsia="仿宋"/>
          <w:b w:val="0"/>
        </w:rPr>
        <w:t>一</w:t>
      </w:r>
      <w:r>
        <w:rPr>
          <w:rStyle w:val="31"/>
          <w:rFonts w:hint="eastAsia" w:ascii="仿宋" w:hAnsi="仿宋" w:eastAsia="仿宋"/>
          <w:b w:val="0"/>
          <w:bCs w:val="0"/>
        </w:rPr>
        <w:t>般公共预算财政拨款支出决算明细表</w:t>
      </w:r>
      <w:bookmarkEnd w:id="58"/>
    </w:p>
    <w:p>
      <w:pPr>
        <w:pStyle w:val="4"/>
        <w:rPr>
          <w:rFonts w:ascii="仿宋" w:hAnsi="仿宋" w:eastAsia="仿宋"/>
        </w:rPr>
      </w:pPr>
      <w:bookmarkStart w:id="59" w:name="_Toc15396626"/>
      <w:r>
        <w:rPr>
          <w:rStyle w:val="31"/>
          <w:rFonts w:hint="eastAsia" w:ascii="仿宋" w:hAnsi="仿宋" w:eastAsia="仿宋"/>
          <w:b w:val="0"/>
          <w:bCs w:val="0"/>
        </w:rPr>
        <w:t>八、</w:t>
      </w:r>
      <w:r>
        <w:rPr>
          <w:rFonts w:hint="eastAsia" w:ascii="仿宋" w:hAnsi="仿宋" w:eastAsia="仿宋"/>
          <w:b w:val="0"/>
        </w:rPr>
        <w:t>一</w:t>
      </w:r>
      <w:r>
        <w:rPr>
          <w:rStyle w:val="31"/>
          <w:rFonts w:hint="eastAsia" w:ascii="仿宋" w:hAnsi="仿宋" w:eastAsia="仿宋"/>
          <w:b w:val="0"/>
          <w:bCs w:val="0"/>
        </w:rPr>
        <w:t>般公共预算财政拨款基本支出决算表</w:t>
      </w:r>
      <w:bookmarkEnd w:id="59"/>
    </w:p>
    <w:p>
      <w:pPr>
        <w:pStyle w:val="4"/>
        <w:rPr>
          <w:rFonts w:ascii="仿宋" w:hAnsi="仿宋" w:eastAsia="仿宋"/>
        </w:rPr>
      </w:pPr>
      <w:bookmarkStart w:id="60" w:name="_Toc15396627"/>
      <w:r>
        <w:rPr>
          <w:rStyle w:val="31"/>
          <w:rFonts w:hint="eastAsia" w:ascii="仿宋" w:hAnsi="仿宋" w:eastAsia="仿宋"/>
          <w:b w:val="0"/>
          <w:bCs w:val="0"/>
        </w:rPr>
        <w:t>九、</w:t>
      </w:r>
      <w:r>
        <w:rPr>
          <w:rFonts w:hint="eastAsia" w:ascii="仿宋" w:hAnsi="仿宋" w:eastAsia="仿宋"/>
          <w:b w:val="0"/>
        </w:rPr>
        <w:t>一</w:t>
      </w:r>
      <w:r>
        <w:rPr>
          <w:rStyle w:val="31"/>
          <w:rFonts w:hint="eastAsia" w:ascii="仿宋" w:hAnsi="仿宋" w:eastAsia="仿宋"/>
          <w:b w:val="0"/>
          <w:bCs w:val="0"/>
        </w:rPr>
        <w:t>般公共预算财政拨款项目支出决算表</w:t>
      </w:r>
      <w:bookmarkEnd w:id="60"/>
    </w:p>
    <w:p>
      <w:pPr>
        <w:pStyle w:val="4"/>
        <w:rPr>
          <w:rFonts w:ascii="仿宋" w:hAnsi="仿宋" w:eastAsia="仿宋"/>
        </w:rPr>
      </w:pPr>
      <w:bookmarkStart w:id="61" w:name="_Toc15396628"/>
      <w:r>
        <w:rPr>
          <w:rStyle w:val="31"/>
          <w:rFonts w:hint="eastAsia" w:ascii="仿宋" w:hAnsi="仿宋" w:eastAsia="仿宋"/>
          <w:b w:val="0"/>
          <w:bCs w:val="0"/>
        </w:rPr>
        <w:t>十、</w:t>
      </w:r>
      <w:bookmarkEnd w:id="61"/>
      <w:r>
        <w:rPr>
          <w:rFonts w:hint="eastAsia" w:ascii="仿宋" w:hAnsi="仿宋" w:eastAsia="仿宋"/>
          <w:b w:val="0"/>
        </w:rPr>
        <w:t>政</w:t>
      </w:r>
      <w:r>
        <w:rPr>
          <w:rStyle w:val="31"/>
          <w:rFonts w:hint="eastAsia" w:ascii="仿宋" w:hAnsi="仿宋" w:eastAsia="仿宋"/>
          <w:b w:val="0"/>
          <w:bCs w:val="0"/>
        </w:rPr>
        <w:t>府性基金预算财政拨款收入支出决算表</w:t>
      </w:r>
    </w:p>
    <w:p>
      <w:pPr>
        <w:pStyle w:val="4"/>
        <w:rPr>
          <w:rFonts w:ascii="仿宋" w:hAnsi="仿宋" w:eastAsia="仿宋"/>
        </w:rPr>
      </w:pPr>
      <w:bookmarkStart w:id="62" w:name="_Toc15396629"/>
      <w:r>
        <w:rPr>
          <w:rStyle w:val="31"/>
          <w:rFonts w:hint="eastAsia" w:ascii="仿宋" w:hAnsi="仿宋" w:eastAsia="仿宋"/>
          <w:b w:val="0"/>
          <w:bCs w:val="0"/>
        </w:rPr>
        <w:t>十一、</w:t>
      </w:r>
      <w:bookmarkEnd w:id="62"/>
      <w:r>
        <w:rPr>
          <w:rFonts w:hint="eastAsia" w:ascii="仿宋" w:hAnsi="仿宋" w:eastAsia="仿宋"/>
          <w:b w:val="0"/>
        </w:rPr>
        <w:t>国</w:t>
      </w:r>
      <w:r>
        <w:rPr>
          <w:rStyle w:val="31"/>
          <w:rFonts w:hint="eastAsia" w:ascii="仿宋" w:hAnsi="仿宋" w:eastAsia="仿宋"/>
          <w:b w:val="0"/>
          <w:bCs w:val="0"/>
        </w:rPr>
        <w:t>有资本经营预算财政拨款收入支出决算表</w:t>
      </w:r>
    </w:p>
    <w:p>
      <w:pPr>
        <w:pStyle w:val="4"/>
        <w:rPr>
          <w:rFonts w:ascii="仿宋" w:hAnsi="仿宋" w:eastAsia="仿宋"/>
        </w:rPr>
      </w:pPr>
      <w:bookmarkStart w:id="63" w:name="_Toc15396630"/>
      <w:r>
        <w:rPr>
          <w:rStyle w:val="31"/>
          <w:rFonts w:hint="eastAsia" w:ascii="仿宋" w:hAnsi="仿宋" w:eastAsia="仿宋"/>
          <w:b w:val="0"/>
          <w:bCs w:val="0"/>
        </w:rPr>
        <w:t>十二、</w:t>
      </w:r>
      <w:bookmarkEnd w:id="63"/>
      <w:r>
        <w:rPr>
          <w:rStyle w:val="31"/>
          <w:rFonts w:hint="eastAsia" w:ascii="仿宋" w:hAnsi="仿宋" w:eastAsia="仿宋"/>
          <w:b w:val="0"/>
          <w:bCs w:val="0"/>
        </w:rPr>
        <w:t>国有资本经营预算财政拨款支出决算表</w:t>
      </w:r>
    </w:p>
    <w:p>
      <w:pPr>
        <w:pStyle w:val="4"/>
        <w:rPr>
          <w:rFonts w:eastAsia="仿宋"/>
        </w:rPr>
      </w:pPr>
      <w:bookmarkStart w:id="64" w:name="_Toc15396631"/>
      <w:r>
        <w:rPr>
          <w:rStyle w:val="31"/>
          <w:rFonts w:hint="eastAsia" w:ascii="仿宋" w:hAnsi="仿宋" w:eastAsia="仿宋"/>
          <w:b w:val="0"/>
          <w:bCs w:val="0"/>
        </w:rPr>
        <w:t>十三、</w:t>
      </w:r>
      <w:bookmarkEnd w:id="64"/>
      <w:r>
        <w:rPr>
          <w:rStyle w:val="31"/>
          <w:rFonts w:hint="eastAsia" w:ascii="仿宋" w:hAnsi="仿宋" w:eastAsia="仿宋"/>
          <w:b w:val="0"/>
          <w:bCs w:val="0"/>
        </w:rPr>
        <w:t>财政拨款“三公”经费支出决算表</w:t>
      </w:r>
    </w:p>
    <w:sectPr>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-113665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95pt;height:144pt;width:144pt;mso-position-horizontal:center;mso-position-horizontal-relative:margin;mso-wrap-style:none;z-index:251660288;mso-width-relative:page;mso-height-relative:page;" filled="f" stroked="f" coordsize="21600,21600" o:gfxdata="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6f8s3VAAAACAEAAA8AAAAAAAAAAQAgAAAAIgAAAGRycy9kb3ducmV2LnhtbFBL&#10;AQIUABQAAAAIAIdO4kD1i4dkMgIAAGEEAAAOAAAAAAAAAAEAIAAAACQBAABkcnMvZTJvRG9jLnht&#10;bFBLBQYAAAAABgAGAFkBAADIBQ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5B17B"/>
    <w:multiLevelType w:val="singleLevel"/>
    <w:tmpl w:val="AFF5B17B"/>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E794925"/>
    <w:multiLevelType w:val="singleLevel"/>
    <w:tmpl w:val="3E794925"/>
    <w:lvl w:ilvl="0" w:tentative="0">
      <w:start w:val="3"/>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1BAB"/>
    <w:rsid w:val="00380C92"/>
    <w:rsid w:val="003A3715"/>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8611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7996F6E"/>
    <w:rsid w:val="0A2032A3"/>
    <w:rsid w:val="0AB86A22"/>
    <w:rsid w:val="0F98263C"/>
    <w:rsid w:val="101860EC"/>
    <w:rsid w:val="10C055FF"/>
    <w:rsid w:val="118107EC"/>
    <w:rsid w:val="13D50BC4"/>
    <w:rsid w:val="16BB723D"/>
    <w:rsid w:val="1BE8440E"/>
    <w:rsid w:val="1D155CEE"/>
    <w:rsid w:val="1FF35744"/>
    <w:rsid w:val="2033565F"/>
    <w:rsid w:val="23860B96"/>
    <w:rsid w:val="240371BF"/>
    <w:rsid w:val="29FD04D3"/>
    <w:rsid w:val="2C8A61B5"/>
    <w:rsid w:val="2DF04E50"/>
    <w:rsid w:val="2F040D46"/>
    <w:rsid w:val="316104EF"/>
    <w:rsid w:val="319F7F4E"/>
    <w:rsid w:val="3304709D"/>
    <w:rsid w:val="36AA5135"/>
    <w:rsid w:val="376D39B2"/>
    <w:rsid w:val="37E16F03"/>
    <w:rsid w:val="37FD7CB6"/>
    <w:rsid w:val="38D469F0"/>
    <w:rsid w:val="3D98207C"/>
    <w:rsid w:val="3E78745D"/>
    <w:rsid w:val="44E268DA"/>
    <w:rsid w:val="4A627F82"/>
    <w:rsid w:val="4B0E749A"/>
    <w:rsid w:val="4B4F25DA"/>
    <w:rsid w:val="4BE068DB"/>
    <w:rsid w:val="4D577224"/>
    <w:rsid w:val="4EAB630A"/>
    <w:rsid w:val="4ECE2238"/>
    <w:rsid w:val="537E6D0A"/>
    <w:rsid w:val="5AF92295"/>
    <w:rsid w:val="5CD71FC4"/>
    <w:rsid w:val="6B0E2800"/>
    <w:rsid w:val="6C4A05C8"/>
    <w:rsid w:val="6E7E3605"/>
    <w:rsid w:val="6FF5CC65"/>
    <w:rsid w:val="715C0E4B"/>
    <w:rsid w:val="72734D90"/>
    <w:rsid w:val="73AD73D5"/>
    <w:rsid w:val="73B6EB34"/>
    <w:rsid w:val="744731E5"/>
    <w:rsid w:val="76E3355F"/>
    <w:rsid w:val="778769C8"/>
    <w:rsid w:val="79EE5BA4"/>
    <w:rsid w:val="7A894339"/>
    <w:rsid w:val="7EEF11D3"/>
    <w:rsid w:val="7FA30C79"/>
    <w:rsid w:val="7FB7269E"/>
    <w:rsid w:val="7FC96657"/>
    <w:rsid w:val="AFC3970C"/>
    <w:rsid w:val="B7CBCCA6"/>
    <w:rsid w:val="D8D6DB89"/>
    <w:rsid w:val="DB6F4CAB"/>
    <w:rsid w:val="DF6F9789"/>
    <w:rsid w:val="FFBC63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pPr>
      <w:widowControl w:val="0"/>
      <w:spacing w:after="0"/>
      <w:jc w:val="both"/>
    </w:pPr>
    <w:rPr>
      <w:rFonts w:ascii="Calibri" w:hAnsi="Calibri" w:eastAsia="宋体" w:cs="Times New Roman"/>
      <w:kern w:val="2"/>
      <w:sz w:val="21"/>
      <w:szCs w:val="24"/>
      <w:lang w:val="en-US" w:eastAsia="zh-CN" w:bidi="ar-SA"/>
    </w:r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5">
    <w:name w:val="Title"/>
    <w:basedOn w:val="1"/>
    <w:next w:val="1"/>
    <w:qFormat/>
    <w:uiPriority w:val="0"/>
    <w:pPr>
      <w:spacing w:before="240" w:after="60"/>
      <w:jc w:val="center"/>
      <w:outlineLvl w:val="0"/>
    </w:pPr>
    <w:rPr>
      <w:rFonts w:ascii="Arial" w:hAnsi="Arial" w:cs="Arial"/>
      <w:b/>
      <w:bCs/>
      <w:sz w:val="32"/>
      <w:szCs w:val="32"/>
    </w:rPr>
  </w:style>
  <w:style w:type="paragraph" w:styleId="16">
    <w:name w:val="Body Text First Indent 2"/>
    <w:basedOn w:val="7"/>
    <w:unhideWhenUsed/>
    <w:qFormat/>
    <w:uiPriority w:val="99"/>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字符"/>
    <w:link w:val="11"/>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字符"/>
    <w:link w:val="10"/>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字符"/>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8"/>
    <w:link w:val="3"/>
    <w:qFormat/>
    <w:uiPriority w:val="9"/>
    <w:rPr>
      <w:rFonts w:ascii="Times New Roman" w:hAnsi="Times New Roman"/>
      <w:b/>
      <w:bCs/>
      <w:kern w:val="44"/>
      <w:sz w:val="44"/>
      <w:szCs w:val="44"/>
    </w:rPr>
  </w:style>
  <w:style w:type="character" w:customStyle="1" w:styleId="31">
    <w:name w:val="标题 2 字符"/>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8"/>
    <w:link w:val="9"/>
    <w:semiHidden/>
    <w:qFormat/>
    <w:uiPriority w:val="99"/>
    <w:rPr>
      <w:rFonts w:ascii="Times New Roman" w:hAnsi="Times New Roman"/>
      <w:kern w:val="2"/>
      <w:sz w:val="18"/>
      <w:szCs w:val="18"/>
    </w:rPr>
  </w:style>
  <w:style w:type="character" w:customStyle="1" w:styleId="34">
    <w:name w:val="标题 3 字符"/>
    <w:basedOn w:val="18"/>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data/home/qhtf/E&#30424;&#25991;&#20214;/&#39044;&#20915;&#31639;&#20844;&#24320;/2023&#20915;&#31639;&#20844;&#24320;2022/2022&#20915;&#31639;&#20844;&#24320;&#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data/home/qhtf/E&#30424;&#25991;&#20214;/&#39044;&#20915;&#31639;&#20844;&#24320;/2023&#20915;&#31639;&#20844;&#24320;2022/2022&#20915;&#31639;&#20844;&#24320;&#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data/home/qhtf/E&#30424;&#25991;&#20214;/&#39044;&#20915;&#31639;&#20844;&#24320;/2023&#20915;&#31639;&#20844;&#24320;2022/2022&#20915;&#31639;&#20844;&#24320;&#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data/home/qhtf/E&#30424;&#25991;&#20214;/&#39044;&#20915;&#31639;&#20844;&#24320;/2023&#20915;&#31639;&#20844;&#24320;2022/2022&#20915;&#31639;&#20844;&#24320;&#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data/home/qhtf/E&#30424;&#25991;&#20214;/&#39044;&#20915;&#31639;&#20844;&#24320;/2023&#20915;&#31639;&#20844;&#24320;2022/2022&#20915;&#31639;&#20844;&#24320;&#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data/home/qhtf/E&#30424;&#25991;&#20214;/&#39044;&#20915;&#31639;&#20844;&#24320;/2023&#20915;&#31639;&#20844;&#24320;2022/2022&#20915;&#31639;&#20844;&#24320;&#2227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data/home/qhtf/E&#30424;&#25991;&#20214;/&#39044;&#20915;&#31639;&#20844;&#24320;/2023&#20915;&#31639;&#20844;&#24320;2022/2022&#20915;&#31639;&#20844;&#24320;&#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[2022决算公开图表.xlsx]Sheet1!$A$5</c:f>
              <c:strCache>
                <c:ptCount val="1"/>
                <c:pt idx="0">
                  <c:v>2022</c:v>
                </c:pt>
              </c:strCache>
            </c:strRef>
          </c:tx>
          <c:spPr>
            <a:solidFill>
              <a:schemeClr val="accent1"/>
            </a:solidFill>
            <a:ln>
              <a:noFill/>
            </a:ln>
            <a:effectLst/>
          </c:spPr>
          <c:invertIfNegative val="0"/>
          <c:dLbls>
            <c:delete val="1"/>
          </c:dLbls>
          <c:cat>
            <c:strRef>
              <c:f>[2021决算公开图表.xlsx]Sheet1!$B$4:$C$4</c:f>
              <c:strCache>
                <c:ptCount val="2"/>
                <c:pt idx="0">
                  <c:v>收入</c:v>
                </c:pt>
                <c:pt idx="1">
                  <c:v>支出</c:v>
                </c:pt>
              </c:strCache>
            </c:strRef>
          </c:cat>
          <c:val>
            <c:numRef>
              <c:f>[2022决算公开图表.xlsx]Sheet1!$B$5:$C$5</c:f>
              <c:numCache>
                <c:formatCode>General</c:formatCode>
                <c:ptCount val="2"/>
                <c:pt idx="0">
                  <c:v>1789.27</c:v>
                </c:pt>
                <c:pt idx="1">
                  <c:v>2065.02</c:v>
                </c:pt>
              </c:numCache>
            </c:numRef>
          </c:val>
        </c:ser>
        <c:ser>
          <c:idx val="1"/>
          <c:order val="1"/>
          <c:tx>
            <c:strRef>
              <c:f>[2022决算公开图表.xlsx]Sheet1!$A$6</c:f>
              <c:strCache>
                <c:ptCount val="1"/>
                <c:pt idx="0">
                  <c:v>2021</c:v>
                </c:pt>
              </c:strCache>
            </c:strRef>
          </c:tx>
          <c:spPr>
            <a:solidFill>
              <a:schemeClr val="accent2"/>
            </a:solidFill>
            <a:ln>
              <a:noFill/>
            </a:ln>
            <a:effectLst/>
          </c:spPr>
          <c:invertIfNegative val="0"/>
          <c:dLbls>
            <c:delete val="1"/>
          </c:dLbls>
          <c:cat>
            <c:strRef>
              <c:f>[2021决算公开图表.xlsx]Sheet1!$B$4:$C$4</c:f>
              <c:strCache>
                <c:ptCount val="2"/>
                <c:pt idx="0">
                  <c:v>收入</c:v>
                </c:pt>
                <c:pt idx="1">
                  <c:v>支出</c:v>
                </c:pt>
              </c:strCache>
            </c:strRef>
          </c:cat>
          <c:val>
            <c:numRef>
              <c:f>[2022决算公开图表.xlsx]Sheet1!$B$6:$C$6</c:f>
              <c:numCache>
                <c:formatCode>General</c:formatCode>
                <c:ptCount val="2"/>
                <c:pt idx="0">
                  <c:v>2218.89</c:v>
                </c:pt>
                <c:pt idx="1">
                  <c:v>2535.42</c:v>
                </c:pt>
              </c:numCache>
            </c:numRef>
          </c:val>
        </c:ser>
        <c:dLbls>
          <c:showLegendKey val="0"/>
          <c:showVal val="0"/>
          <c:showCatName val="0"/>
          <c:showSerName val="0"/>
          <c:showPercent val="0"/>
          <c:showBubbleSize val="0"/>
        </c:dLbls>
        <c:gapWidth val="219"/>
        <c:overlap val="-27"/>
        <c:axId val="134246709"/>
        <c:axId val="198884628"/>
      </c:barChart>
      <c:catAx>
        <c:axId val="1342467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884628"/>
        <c:crosses val="autoZero"/>
        <c:auto val="1"/>
        <c:lblAlgn val="ctr"/>
        <c:lblOffset val="100"/>
        <c:noMultiLvlLbl val="0"/>
      </c:catAx>
      <c:valAx>
        <c:axId val="1988846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424670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[2021决算公开图表.xlsx]Sheet1!$B$25:$B$26</c:f>
              <c:strCache>
                <c:ptCount val="2"/>
                <c:pt idx="0">
                  <c:v>一般公共预算财政拨款</c:v>
                </c:pt>
                <c:pt idx="1">
                  <c:v>政府性基金预算财政拨款</c:v>
                </c:pt>
              </c:strCache>
            </c:strRef>
          </c:cat>
          <c:val>
            <c:numRef>
              <c:f>[2022决算公开图表.xlsx]Sheet1!$C$25:$C$26</c:f>
              <c:numCache>
                <c:formatCode>General</c:formatCode>
                <c:ptCount val="2"/>
                <c:pt idx="0">
                  <c:v>1695.58</c:v>
                </c:pt>
                <c:pt idx="1">
                  <c:v>93.69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elete val="1"/>
          </c:dLbls>
          <c:cat>
            <c:strRef>
              <c:f>[2022决算公开图表.xlsx]Sheet1!$C$46:$C$51</c:f>
              <c:strCache>
                <c:ptCount val="6"/>
                <c:pt idx="0">
                  <c:v>一般公共服务支出</c:v>
                </c:pt>
                <c:pt idx="1">
                  <c:v>文化旅游体育与传媒支出</c:v>
                </c:pt>
                <c:pt idx="2">
                  <c:v>社会保障和就业支出</c:v>
                </c:pt>
                <c:pt idx="3">
                  <c:v>卫生健康支出</c:v>
                </c:pt>
                <c:pt idx="4">
                  <c:v>城乡社区支出</c:v>
                </c:pt>
                <c:pt idx="5">
                  <c:v>住房保障支出</c:v>
                </c:pt>
              </c:strCache>
            </c:strRef>
          </c:cat>
          <c:val>
            <c:numRef>
              <c:f>[2022决算公开图表.xlsx]Sheet1!$D$46:$D$51</c:f>
              <c:numCache>
                <c:formatCode>General</c:formatCode>
                <c:ptCount val="6"/>
                <c:pt idx="0">
                  <c:v>1447.45</c:v>
                </c:pt>
                <c:pt idx="1">
                  <c:v>298.75</c:v>
                </c:pt>
                <c:pt idx="2">
                  <c:v>132.55</c:v>
                </c:pt>
                <c:pt idx="3">
                  <c:v>28.36</c:v>
                </c:pt>
                <c:pt idx="4">
                  <c:v>70.69</c:v>
                </c:pt>
                <c:pt idx="5">
                  <c:v>87.22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[2022决算公开图表.xlsx]Sheet1!$A$5</c:f>
              <c:strCache>
                <c:ptCount val="1"/>
                <c:pt idx="0">
                  <c:v>2022</c:v>
                </c:pt>
              </c:strCache>
            </c:strRef>
          </c:tx>
          <c:spPr>
            <a:solidFill>
              <a:schemeClr val="accent1"/>
            </a:solidFill>
            <a:ln>
              <a:noFill/>
            </a:ln>
            <a:effectLst/>
          </c:spPr>
          <c:invertIfNegative val="0"/>
          <c:dLbls>
            <c:delete val="1"/>
          </c:dLbls>
          <c:cat>
            <c:strRef>
              <c:f>[2021决算公开图表.xlsx]Sheet1!$B$4:$C$4</c:f>
              <c:strCache>
                <c:ptCount val="2"/>
                <c:pt idx="0">
                  <c:v>收入</c:v>
                </c:pt>
                <c:pt idx="1">
                  <c:v>支出</c:v>
                </c:pt>
              </c:strCache>
            </c:strRef>
          </c:cat>
          <c:val>
            <c:numRef>
              <c:f>[2022决算公开图表.xlsx]Sheet1!$B$5:$C$5</c:f>
              <c:numCache>
                <c:formatCode>General</c:formatCode>
                <c:ptCount val="2"/>
                <c:pt idx="0">
                  <c:v>1789.27</c:v>
                </c:pt>
                <c:pt idx="1">
                  <c:v>2065.02</c:v>
                </c:pt>
              </c:numCache>
            </c:numRef>
          </c:val>
        </c:ser>
        <c:ser>
          <c:idx val="1"/>
          <c:order val="1"/>
          <c:tx>
            <c:strRef>
              <c:f>[2022决算公开图表.xlsx]Sheet1!$A$6</c:f>
              <c:strCache>
                <c:ptCount val="1"/>
                <c:pt idx="0">
                  <c:v>2021</c:v>
                </c:pt>
              </c:strCache>
            </c:strRef>
          </c:tx>
          <c:spPr>
            <a:solidFill>
              <a:schemeClr val="accent2"/>
            </a:solidFill>
            <a:ln>
              <a:noFill/>
            </a:ln>
            <a:effectLst/>
          </c:spPr>
          <c:invertIfNegative val="0"/>
          <c:dLbls>
            <c:delete val="1"/>
          </c:dLbls>
          <c:cat>
            <c:strRef>
              <c:f>[2021决算公开图表.xlsx]Sheet1!$B$4:$C$4</c:f>
              <c:strCache>
                <c:ptCount val="2"/>
                <c:pt idx="0">
                  <c:v>收入</c:v>
                </c:pt>
                <c:pt idx="1">
                  <c:v>支出</c:v>
                </c:pt>
              </c:strCache>
            </c:strRef>
          </c:cat>
          <c:val>
            <c:numRef>
              <c:f>[2022决算公开图表.xlsx]Sheet1!$B$6:$C$6</c:f>
              <c:numCache>
                <c:formatCode>General</c:formatCode>
                <c:ptCount val="2"/>
                <c:pt idx="0">
                  <c:v>2218.89</c:v>
                </c:pt>
                <c:pt idx="1">
                  <c:v>2535.42</c:v>
                </c:pt>
              </c:numCache>
            </c:numRef>
          </c:val>
        </c:ser>
        <c:dLbls>
          <c:showLegendKey val="0"/>
          <c:showVal val="0"/>
          <c:showCatName val="0"/>
          <c:showSerName val="0"/>
          <c:showPercent val="0"/>
          <c:showBubbleSize val="0"/>
        </c:dLbls>
        <c:gapWidth val="219"/>
        <c:overlap val="-27"/>
        <c:axId val="134246709"/>
        <c:axId val="198884628"/>
      </c:barChart>
      <c:catAx>
        <c:axId val="1342467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884628"/>
        <c:crosses val="autoZero"/>
        <c:auto val="1"/>
        <c:lblAlgn val="ctr"/>
        <c:lblOffset val="100"/>
        <c:noMultiLvlLbl val="0"/>
      </c:catAx>
      <c:valAx>
        <c:axId val="1988846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424670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[2022决算公开图表.xlsx]Sheet1!$C$92:$C$93</c:f>
              <c:strCache>
                <c:ptCount val="2"/>
                <c:pt idx="0">
                  <c:v>2022年</c:v>
                </c:pt>
                <c:pt idx="1">
                  <c:v>2021年</c:v>
                </c:pt>
              </c:strCache>
            </c:strRef>
          </c:cat>
          <c:val>
            <c:numRef>
              <c:f>[2022决算公开图表.xlsx]Sheet1!$D$92:$D$93</c:f>
              <c:numCache>
                <c:formatCode>General</c:formatCode>
                <c:ptCount val="2"/>
                <c:pt idx="0">
                  <c:v>1787.18</c:v>
                </c:pt>
                <c:pt idx="1">
                  <c:v>2021.44</c:v>
                </c:pt>
              </c:numCache>
            </c:numRef>
          </c:val>
        </c:ser>
        <c:dLbls>
          <c:showLegendKey val="0"/>
          <c:showVal val="0"/>
          <c:showCatName val="0"/>
          <c:showSerName val="0"/>
          <c:showPercent val="0"/>
          <c:showBubbleSize val="0"/>
        </c:dLbls>
        <c:gapWidth val="219"/>
        <c:overlap val="-27"/>
        <c:axId val="553685073"/>
        <c:axId val="754706163"/>
      </c:barChart>
      <c:catAx>
        <c:axId val="55368507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4706163"/>
        <c:crosses val="autoZero"/>
        <c:auto val="1"/>
        <c:lblAlgn val="ctr"/>
        <c:lblOffset val="100"/>
        <c:noMultiLvlLbl val="0"/>
      </c:catAx>
      <c:valAx>
        <c:axId val="7547061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368507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elete val="1"/>
          </c:dLbls>
          <c:cat>
            <c:strRef>
              <c:f>[2022决算公开图表.xlsx]Sheet1!$C$118:$C$123</c:f>
              <c:strCache>
                <c:ptCount val="6"/>
                <c:pt idx="0">
                  <c:v>一般公共服务支出</c:v>
                </c:pt>
                <c:pt idx="1">
                  <c:v>文化旅游体育与传媒支出</c:v>
                </c:pt>
                <c:pt idx="2">
                  <c:v>社会保障和就业支出</c:v>
                </c:pt>
                <c:pt idx="3">
                  <c:v>卫生健康支出</c:v>
                </c:pt>
                <c:pt idx="4">
                  <c:v>住房保障支出</c:v>
                </c:pt>
              </c:strCache>
            </c:strRef>
          </c:cat>
          <c:val>
            <c:numRef>
              <c:f>[2022决算公开图表.xlsx]Sheet1!$D$118:$D$123</c:f>
              <c:numCache>
                <c:formatCode>General</c:formatCode>
                <c:ptCount val="6"/>
                <c:pt idx="0">
                  <c:v>1447.45</c:v>
                </c:pt>
                <c:pt idx="1">
                  <c:v>91.6</c:v>
                </c:pt>
                <c:pt idx="2">
                  <c:v>132.55</c:v>
                </c:pt>
                <c:pt idx="3">
                  <c:v>28.36</c:v>
                </c:pt>
                <c:pt idx="4">
                  <c:v>87.22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[2021决算公开图表.xlsx]Sheet1!$C$141:$C$143</c:f>
              <c:strCache>
                <c:ptCount val="3"/>
                <c:pt idx="0">
                  <c:v>因公出国（境）费支出</c:v>
                </c:pt>
                <c:pt idx="1">
                  <c:v>公务用车购置及运行维护费支出</c:v>
                </c:pt>
                <c:pt idx="2">
                  <c:v>公务接待费支出</c:v>
                </c:pt>
              </c:strCache>
            </c:strRef>
          </c:cat>
          <c:val>
            <c:numRef>
              <c:f>[2022决算公开图表.xlsx]Sheet1!$D$141:$D$143</c:f>
              <c:numCache>
                <c:formatCode>General</c:formatCode>
                <c:ptCount val="3"/>
                <c:pt idx="0">
                  <c:v>0</c:v>
                </c:pt>
                <c:pt idx="1">
                  <c:v>5</c:v>
                </c:pt>
                <c:pt idx="2">
                  <c:v>1.45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1239</Words>
  <Characters>7065</Characters>
  <Lines>58</Lines>
  <Paragraphs>16</Paragraphs>
  <TotalTime>4</TotalTime>
  <ScaleCrop>false</ScaleCrop>
  <LinksUpToDate>false</LinksUpToDate>
  <CharactersWithSpaces>8288</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Administrator</cp:lastModifiedBy>
  <cp:lastPrinted>2023-07-31T18:35:00Z</cp:lastPrinted>
  <dcterms:modified xsi:type="dcterms:W3CDTF">2025-03-17T02:39:34Z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0BC5D4D1764EC649D2FE5F65083976F4</vt:lpwstr>
  </property>
</Properties>
</file>