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5396475"/>
      <w:bookmarkStart w:id="4" w:name="_Toc15377425"/>
      <w:bookmarkStart w:id="5" w:name="_Toc15377193"/>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7426"/>
      <w:bookmarkStart w:id="9" w:name="_Toc15378442"/>
      <w:bookmarkStart w:id="10" w:name="_Toc15377194"/>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宋体" w:eastAsia="方正小标宋简体"/>
          <w:color w:val="000000"/>
          <w:sz w:val="72"/>
          <w:szCs w:val="72"/>
        </w:rPr>
        <w:t>峨眉山市</w:t>
      </w:r>
      <w:r>
        <w:rPr>
          <w:rFonts w:hint="eastAsia" w:ascii="方正小标宋简体" w:hAnsi="宋体" w:eastAsia="方正小标宋简体"/>
          <w:color w:val="000000"/>
          <w:sz w:val="72"/>
          <w:szCs w:val="72"/>
          <w:lang w:val="en-US" w:eastAsia="zh-CN"/>
        </w:rPr>
        <w:t>文物保护所</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pPr>
        <w:spacing w:line="600" w:lineRule="exact"/>
        <w:jc w:val="center"/>
        <w:rPr>
          <w:rFonts w:ascii="方正小标宋_GBK" w:hAnsi="方正小标宋_GBK" w:eastAsia="方正小标宋_GBK" w:cs="方正小标宋_GBK"/>
          <w:sz w:val="44"/>
          <w:szCs w:val="44"/>
        </w:rPr>
      </w:pPr>
      <w:bookmarkStart w:id="68" w:name="_GoBack"/>
      <w:bookmarkEnd w:id="68"/>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公开时间：2022年10月31日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一、职能简介.....................................4</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二、2021年重点工作完成情况.......................4</w:t>
      </w:r>
    </w:p>
    <w:p>
      <w:pPr>
        <w:spacing w:line="600" w:lineRule="exact"/>
        <w:rPr>
          <w:rFonts w:ascii="黑体" w:hAnsi="黑体" w:eastAsia="黑体" w:cs="黑体"/>
          <w:sz w:val="32"/>
          <w:szCs w:val="32"/>
        </w:rPr>
      </w:pPr>
      <w:r>
        <w:rPr>
          <w:rFonts w:hint="eastAsia" w:ascii="黑体" w:hAnsi="黑体" w:eastAsia="黑体" w:cs="黑体"/>
          <w:sz w:val="32"/>
          <w:szCs w:val="32"/>
        </w:rPr>
        <w:t>第二部分 2021年度单位决算情况说明....................7</w:t>
      </w:r>
    </w:p>
    <w:p>
      <w:pPr>
        <w:pStyle w:val="10"/>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一、收入支出决算总体情况说明.....................7</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二、收入决算情况说明.............................7</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三、支出决算情况说明.............................9</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四、财政拨款收入支出决算总体情况说明.............9</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五、一般公共预算财政拨款支出决算情况说明.........10</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六、一般公共预算财政拨款基本支出决算情况说明.....14</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七、“三公”经费财政拨款支出决算情况说明..........14</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八、政府性基金预算支出决算情况说明...............16</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九、国有资本经营预算支出决算情况说明.............16</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十、其他重要事项的情况说明.......................16</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名词解释....................................18</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附件........................................21</w:t>
      </w:r>
    </w:p>
    <w:p>
      <w:pPr>
        <w:spacing w:line="600" w:lineRule="exact"/>
        <w:rPr>
          <w:rFonts w:ascii="黑体" w:hAnsi="黑体" w:eastAsia="黑体" w:cs="黑体"/>
          <w:sz w:val="32"/>
          <w:szCs w:val="32"/>
        </w:rPr>
      </w:pPr>
      <w:r>
        <w:rPr>
          <w:rFonts w:hint="eastAsia" w:ascii="黑体" w:hAnsi="黑体" w:eastAsia="黑体" w:cs="黑体"/>
          <w:sz w:val="32"/>
          <w:szCs w:val="32"/>
        </w:rPr>
        <w:t>第五部分 附表........................................25</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pPr>
        <w:widowControl/>
        <w:spacing w:line="60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12"/>
      <w:bookmarkEnd w:id="13"/>
    </w:p>
    <w:p>
      <w:pPr>
        <w:spacing w:line="600" w:lineRule="exact"/>
        <w:rPr>
          <w:rFonts w:ascii="方正小标宋_GBK" w:hAnsi="方正小标宋_GBK" w:eastAsia="方正小标宋_GBK" w:cs="方正小标宋_GBK"/>
          <w:sz w:val="44"/>
          <w:szCs w:val="44"/>
        </w:rPr>
      </w:pPr>
    </w:p>
    <w:p>
      <w:pPr>
        <w:spacing w:line="600" w:lineRule="exact"/>
        <w:rPr>
          <w:rFonts w:ascii="黑体" w:hAnsi="黑体" w:eastAsia="黑体" w:cs="黑体"/>
          <w:color w:val="000000" w:themeColor="text1"/>
          <w:sz w:val="32"/>
          <w:szCs w:val="32"/>
          <w14:textFill>
            <w14:solidFill>
              <w14:schemeClr w14:val="tx1"/>
            </w14:solidFill>
          </w14:textFill>
        </w:rPr>
      </w:pPr>
      <w:bookmarkStart w:id="14" w:name="_Toc15377197"/>
      <w:bookmarkStart w:id="15" w:name="_Toc15396600"/>
      <w:r>
        <w:rPr>
          <w:rFonts w:hint="eastAsia" w:ascii="黑体" w:hAnsi="黑体" w:eastAsia="黑体" w:cs="黑体"/>
          <w:color w:val="000000" w:themeColor="text1"/>
          <w:sz w:val="32"/>
          <w:szCs w:val="32"/>
          <w14:textFill>
            <w14:solidFill>
              <w14:schemeClr w14:val="tx1"/>
            </w14:solidFill>
          </w14:textFill>
        </w:rPr>
        <w:t>一、职能简介</w:t>
      </w:r>
    </w:p>
    <w:p>
      <w:pPr>
        <w:pStyle w:val="11"/>
        <w:adjustRightInd w:val="0"/>
        <w:snapToGrid w:val="0"/>
        <w:spacing w:line="600" w:lineRule="exact"/>
        <w:ind w:left="0" w:leftChars="0" w:firstLine="640" w:firstLineChars="200"/>
        <w:jc w:val="left"/>
        <w:rPr>
          <w:ins w:id="0" w:author="Administrator" w:date="2021-01-07T10:18:00Z"/>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承担文物和博物馆</w:t>
      </w:r>
      <w:r>
        <w:rPr>
          <w:rFonts w:hint="eastAsia" w:ascii="仿宋_GB2312" w:hAnsi="仿宋_GB2312" w:eastAsia="仿宋_GB2312" w:cs="仿宋_GB2312"/>
          <w:sz w:val="32"/>
          <w:szCs w:val="32"/>
        </w:rPr>
        <w:t>公共服务体系建设相关事务性工作；承担全市文物普查、建档、宣传、征集、典藏、陈列、研究以及修缮、维护等文物保护相关事务性工作。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文物保护所成立于1985年，是峨眉山市文体旅局下属全额拨款独立核算的事业单位。根据《中共峨眉山市委机构编制委员会关于调整市调整市文体旅游局所属事业单位机构编制事项的通知》（峨编发[2020]41号）文精神，单位职能</w:t>
      </w:r>
      <w:r>
        <w:rPr>
          <w:rFonts w:hint="eastAsia" w:ascii="仿宋_GB2312" w:hAnsi="仿宋_GB2312" w:eastAsia="仿宋_GB2312" w:cs="仿宋_GB2312"/>
          <w:sz w:val="32"/>
          <w:szCs w:val="32"/>
          <w:lang w:eastAsia="zh-CN"/>
        </w:rPr>
        <w:t>和名称</w:t>
      </w:r>
      <w:r>
        <w:rPr>
          <w:rFonts w:hint="eastAsia" w:ascii="仿宋_GB2312" w:hAnsi="仿宋_GB2312" w:eastAsia="仿宋_GB2312" w:cs="仿宋_GB2312"/>
          <w:sz w:val="32"/>
          <w:szCs w:val="32"/>
        </w:rPr>
        <w:t>发生变更</w:t>
      </w:r>
      <w:r>
        <w:rPr>
          <w:rFonts w:hint="eastAsia" w:ascii="仿宋_GB2312" w:hAnsi="仿宋_GB2312" w:eastAsia="仿宋_GB2312" w:cs="仿宋_GB2312"/>
          <w:sz w:val="32"/>
          <w:szCs w:val="32"/>
          <w:lang w:eastAsia="zh-CN"/>
        </w:rPr>
        <w:t>，现单位名称为“峨眉山市博物馆（市文物保护所）”</w:t>
      </w:r>
      <w:r>
        <w:rPr>
          <w:rFonts w:hint="eastAsia" w:ascii="仿宋_GB2312" w:hAnsi="仿宋_GB2312" w:eastAsia="仿宋_GB2312" w:cs="仿宋_GB2312"/>
          <w:sz w:val="32"/>
          <w:szCs w:val="32"/>
        </w:rPr>
        <w:t>。</w:t>
      </w:r>
    </w:p>
    <w:p>
      <w:pPr>
        <w:spacing w:line="6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二、2021年重点工作</w:t>
      </w:r>
      <w:bookmarkEnd w:id="14"/>
      <w:bookmarkEnd w:id="15"/>
      <w:r>
        <w:rPr>
          <w:rFonts w:hint="eastAsia" w:ascii="黑体" w:hAnsi="黑体" w:eastAsia="黑体" w:cs="黑体"/>
          <w:color w:val="000000" w:themeColor="text1"/>
          <w:sz w:val="32"/>
          <w:szCs w:val="32"/>
          <w14:textFill>
            <w14:solidFill>
              <w14:schemeClr w14:val="tx1"/>
            </w14:solidFill>
          </w14:textFill>
        </w:rPr>
        <w:t>完成情况</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（一）常规工作有序推进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1、全力以赴全市中心工作</w:t>
      </w:r>
    </w:p>
    <w:p>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完成每月涉及两村6户扶贫户的帮扶工作。深入贫困户家中了解贫困户生活情况，解决实际生活困难，全年共支出扶贫资金2000余元。</w:t>
      </w:r>
    </w:p>
    <w:p>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2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积极开展创文工作。严格按照主管局要求安排工作人员深入片区开展巡查、保洁、宣传、值守等，落实责任制到人。协助城管中队、交警中队对责任片区乱停乱放、占道经营、流动摊贩问题进行整治，对发现的问题立即上报整改。</w:t>
      </w:r>
    </w:p>
    <w:p>
      <w:pPr>
        <w:spacing w:line="560" w:lineRule="exact"/>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完成2021年大走访工作，深入城区居民家中，了解城乡居民生产生活状况，收集群众各项意见建议，并汇总上报，切实解决群众实际困难。</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2、扎实开展文物保护基础工作</w:t>
      </w:r>
    </w:p>
    <w:p>
      <w:pPr>
        <w:spacing w:line="560" w:lineRule="exact"/>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1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①</w:t>
      </w:r>
      <w:r>
        <w:rPr>
          <w:rFonts w:ascii="仿宋" w:hAnsi="仿宋" w:eastAsia="仿宋"/>
          <w:sz w:val="32"/>
          <w:szCs w:val="32"/>
        </w:rPr>
        <w:fldChar w:fldCharType="end"/>
      </w:r>
      <w:r>
        <w:rPr>
          <w:rFonts w:hint="eastAsia" w:ascii="仿宋" w:hAnsi="仿宋" w:eastAsia="仿宋"/>
          <w:sz w:val="32"/>
          <w:szCs w:val="32"/>
        </w:rPr>
        <w:t>持续开展文物安全保护巡查工作，每月对全市51处文保单位开展“四防”（防火、防盗、防破坏、防违建）等常规巡查工作，发现隐患问题16处，督促跟踪整改完成15处。其余1处正在督促整改中。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2 \* GB3 </w:instrText>
      </w:r>
      <w:r>
        <w:rPr>
          <w:rFonts w:hint="eastAsia" w:ascii="仿宋" w:hAnsi="仿宋" w:eastAsia="仿宋"/>
          <w:sz w:val="32"/>
          <w:szCs w:val="32"/>
        </w:rPr>
        <w:fldChar w:fldCharType="separate"/>
      </w:r>
      <w:r>
        <w:rPr>
          <w:rFonts w:hint="eastAsia" w:ascii="仿宋" w:hAnsi="仿宋" w:eastAsia="仿宋"/>
          <w:sz w:val="32"/>
          <w:szCs w:val="32"/>
        </w:rPr>
        <w:t>②</w:t>
      </w:r>
      <w:r>
        <w:rPr>
          <w:rFonts w:hint="eastAsia" w:ascii="仿宋" w:hAnsi="仿宋" w:eastAsia="仿宋"/>
          <w:sz w:val="32"/>
          <w:szCs w:val="32"/>
        </w:rPr>
        <w:fldChar w:fldCharType="end"/>
      </w:r>
      <w:r>
        <w:rPr>
          <w:rFonts w:hint="eastAsia" w:ascii="仿宋" w:hAnsi="仿宋" w:eastAsia="仿宋"/>
          <w:sz w:val="32"/>
          <w:szCs w:val="32"/>
        </w:rPr>
        <w:t xml:space="preserve"> 联合市级相关部门开展2021年田野文物暨森林防火巡查工作。此次巡查全覆盖51处文物保护单位及全市田野文物，巡查中发现多个安全隐患，已整理汇总上报主管局。</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3 \* GB3 </w:instrText>
      </w:r>
      <w:r>
        <w:rPr>
          <w:rFonts w:hint="eastAsia" w:ascii="仿宋" w:hAnsi="仿宋" w:eastAsia="仿宋"/>
          <w:sz w:val="32"/>
          <w:szCs w:val="32"/>
        </w:rPr>
        <w:fldChar w:fldCharType="separate"/>
      </w:r>
      <w:r>
        <w:rPr>
          <w:rFonts w:hint="eastAsia" w:ascii="仿宋" w:hAnsi="仿宋" w:eastAsia="仿宋"/>
          <w:sz w:val="32"/>
          <w:szCs w:val="32"/>
        </w:rPr>
        <w:t>③</w:t>
      </w:r>
      <w:r>
        <w:rPr>
          <w:rFonts w:hint="eastAsia" w:ascii="仿宋" w:hAnsi="仿宋" w:eastAsia="仿宋"/>
          <w:sz w:val="32"/>
          <w:szCs w:val="32"/>
        </w:rPr>
        <w:fldChar w:fldCharType="end"/>
      </w:r>
      <w:r>
        <w:rPr>
          <w:rFonts w:hint="eastAsia" w:ascii="仿宋" w:hAnsi="仿宋" w:eastAsia="仿宋"/>
          <w:sz w:val="32"/>
          <w:szCs w:val="32"/>
        </w:rPr>
        <w:t>根据文保单位管理要求，对无使用单位的各级文物保护单位，结合实际情况我所与所在地30个村级组织签订义务看护协议，对其中的38处文保单位每处每年补助600元,构建起“市、乡、村、组”四级文物防控联动体系。</w:t>
      </w:r>
    </w:p>
    <w:p>
      <w:pPr>
        <w:widowControl/>
        <w:numPr>
          <w:ilvl w:val="0"/>
          <w:numId w:val="1"/>
        </w:num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持续推进县级文物保护单位保护标志建设工作。目前已完成9处县保单位保护标志牌内容审定和制作，预计12月初完成标志牌定点安装工作；落实文物安全责任公示公告，完成省级及以上公示公告牌的制作和安装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（二）重点工作完成情况</w:t>
      </w:r>
    </w:p>
    <w:p>
      <w:pPr>
        <w:spacing w:line="560" w:lineRule="exact"/>
        <w:ind w:firstLine="640" w:firstLineChars="200"/>
        <w:rPr>
          <w:rFonts w:ascii="仿宋" w:hAnsi="仿宋" w:eastAsia="仿宋"/>
          <w:bCs/>
          <w:sz w:val="32"/>
          <w:szCs w:val="32"/>
        </w:rPr>
      </w:pPr>
      <w:r>
        <w:rPr>
          <w:rFonts w:hint="eastAsia" w:ascii="仿宋" w:hAnsi="仿宋" w:eastAsia="仿宋"/>
          <w:sz w:val="32"/>
          <w:szCs w:val="32"/>
        </w:rPr>
        <w:t>1、</w:t>
      </w:r>
      <w:r>
        <w:rPr>
          <w:rFonts w:hint="eastAsia" w:ascii="仿宋" w:hAnsi="仿宋" w:eastAsia="仿宋"/>
          <w:bCs/>
          <w:sz w:val="32"/>
          <w:szCs w:val="32"/>
        </w:rPr>
        <w:t>工程推进：3月30日，省文物局派出专家组对大庙飞来殿消防工程运行情况进行进行实地评估（验收）。乐山市文广旅局副局长杨勤、峨眉山市文体旅副局长李忠陪同，业主、施工、设计、监理共同参与在大庙飞来殿实地接受专家组的检查，最后评估结论为：基本符合消防需求；11月省局给付竣工评估批复（川文物保【2021】205号）。</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2、加强大庙飞来殿安全管理工作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1 \* GB3 </w:instrText>
      </w:r>
      <w:r>
        <w:rPr>
          <w:rFonts w:hint="eastAsia" w:ascii="仿宋" w:hAnsi="仿宋" w:eastAsia="仿宋"/>
          <w:sz w:val="32"/>
          <w:szCs w:val="32"/>
        </w:rPr>
        <w:fldChar w:fldCharType="separate"/>
      </w:r>
      <w:r>
        <w:rPr>
          <w:rFonts w:hint="eastAsia" w:ascii="仿宋" w:hAnsi="仿宋" w:eastAsia="仿宋"/>
          <w:sz w:val="32"/>
          <w:szCs w:val="32"/>
        </w:rPr>
        <w:t>①</w:t>
      </w:r>
      <w:r>
        <w:rPr>
          <w:rFonts w:hint="eastAsia" w:ascii="仿宋" w:hAnsi="仿宋" w:eastAsia="仿宋"/>
          <w:sz w:val="32"/>
          <w:szCs w:val="32"/>
        </w:rPr>
        <w:fldChar w:fldCharType="end"/>
      </w:r>
      <w:r>
        <w:rPr>
          <w:rFonts w:hint="eastAsia" w:ascii="仿宋" w:hAnsi="仿宋" w:eastAsia="仿宋"/>
          <w:sz w:val="32"/>
          <w:szCs w:val="32"/>
        </w:rPr>
        <w:t>政府购买服务，由峨眉山市保安公司负责大庙飞来殿安保值守工作；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fldChar w:fldCharType="begin"/>
      </w:r>
      <w:r>
        <w:rPr>
          <w:rFonts w:hint="eastAsia" w:ascii="仿宋" w:hAnsi="仿宋" w:eastAsia="仿宋"/>
          <w:sz w:val="32"/>
          <w:szCs w:val="32"/>
        </w:rPr>
        <w:instrText xml:space="preserve"> = 2 \* GB3 </w:instrText>
      </w:r>
      <w:r>
        <w:rPr>
          <w:rFonts w:hint="eastAsia" w:ascii="仿宋" w:hAnsi="仿宋" w:eastAsia="仿宋"/>
          <w:sz w:val="32"/>
          <w:szCs w:val="32"/>
        </w:rPr>
        <w:fldChar w:fldCharType="separate"/>
      </w:r>
      <w:r>
        <w:rPr>
          <w:rFonts w:hint="eastAsia" w:ascii="仿宋" w:hAnsi="仿宋" w:eastAsia="仿宋"/>
          <w:sz w:val="32"/>
          <w:szCs w:val="32"/>
        </w:rPr>
        <w:t>②</w:t>
      </w:r>
      <w:r>
        <w:rPr>
          <w:rFonts w:hint="eastAsia" w:ascii="仿宋" w:hAnsi="仿宋" w:eastAsia="仿宋"/>
          <w:sz w:val="32"/>
          <w:szCs w:val="32"/>
        </w:rPr>
        <w:fldChar w:fldCharType="end"/>
      </w:r>
      <w:r>
        <w:rPr>
          <w:rFonts w:hint="eastAsia" w:ascii="仿宋" w:hAnsi="仿宋" w:eastAsia="仿宋"/>
          <w:sz w:val="32"/>
          <w:szCs w:val="32"/>
        </w:rPr>
        <w:t>每日开展日常巡查工作，并做好巡查记录，确保消防设施设备完好有效；每周启动消防水泵，检查设备是否正常运转，水压水量是否达标演练；熟悉掌握各类消防设施的使用性能。</w:t>
      </w:r>
    </w:p>
    <w:p>
      <w:pPr>
        <w:spacing w:line="560" w:lineRule="exact"/>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 </w:instrText>
      </w:r>
      <w:r>
        <w:rPr>
          <w:rFonts w:hint="eastAsia" w:ascii="仿宋" w:hAnsi="仿宋" w:eastAsia="仿宋"/>
          <w:sz w:val="32"/>
          <w:szCs w:val="32"/>
        </w:rPr>
        <w:instrText xml:space="preserve">= 3 \* GB3</w:instrText>
      </w:r>
      <w:r>
        <w:rPr>
          <w:rFonts w:ascii="仿宋" w:hAnsi="仿宋" w:eastAsia="仿宋"/>
          <w:sz w:val="32"/>
          <w:szCs w:val="32"/>
        </w:rPr>
        <w:instrText xml:space="preserve"> </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cs="仿宋"/>
          <w:sz w:val="32"/>
          <w:szCs w:val="32"/>
        </w:rPr>
        <w:t>开展</w:t>
      </w:r>
      <w:r>
        <w:rPr>
          <w:rFonts w:hint="eastAsia" w:ascii="仿宋" w:hAnsi="仿宋" w:eastAsia="仿宋"/>
          <w:sz w:val="32"/>
          <w:szCs w:val="32"/>
        </w:rPr>
        <w:t>大庙飞来殿消防安全知识培训。组织大庙飞来殿安保人员，文保所全体工作人员参与，在大庙飞来殿开展消防设施的安全使用演练活动，进一步提升文保所全体工作人员及大庙飞来殿安保人员的消防安全意识和操作技能，锻炼应对突发事件的处理能力，确保大庙飞来殿安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3、完成宋家蒸功德碑保护维修工程。</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4、持续推进拆楼圣堂施抢救性维修工程，预计年底基本完工。</w:t>
      </w:r>
    </w:p>
    <w:p>
      <w:pPr>
        <w:spacing w:line="560" w:lineRule="exact"/>
        <w:ind w:firstLine="640" w:firstLineChars="200"/>
        <w:rPr>
          <w:rFonts w:hint="eastAsia"/>
        </w:rPr>
      </w:pPr>
      <w:r>
        <w:rPr>
          <w:rFonts w:hint="eastAsia" w:ascii="仿宋" w:hAnsi="仿宋" w:eastAsia="仿宋"/>
          <w:sz w:val="32"/>
          <w:szCs w:val="32"/>
        </w:rPr>
        <w:t>5、配合主管部门推行大庙飞来殿活化利用工作。</w:t>
      </w:r>
    </w:p>
    <w:p>
      <w:pPr>
        <w:widowControl/>
        <w:jc w:val="left"/>
        <w:rPr>
          <w:rFonts w:ascii="仿宋" w:hAnsi="仿宋" w:eastAsia="仿宋"/>
          <w:kern w:val="0"/>
          <w:sz w:val="32"/>
          <w:szCs w:val="32"/>
        </w:rPr>
      </w:pPr>
      <w:r>
        <w:rPr>
          <w:rFonts w:ascii="仿宋" w:hAnsi="仿宋" w:eastAsia="仿宋"/>
          <w:sz w:val="32"/>
          <w:szCs w:val="32"/>
        </w:rPr>
        <w:br w:type="page"/>
      </w:r>
    </w:p>
    <w:p>
      <w:pPr>
        <w:spacing w:line="600" w:lineRule="exact"/>
        <w:jc w:val="center"/>
        <w:rPr>
          <w:rFonts w:ascii="方正小标宋_GBK" w:hAnsi="方正小标宋_GBK" w:eastAsia="方正小标宋_GBK" w:cs="方正小标宋_GBK"/>
          <w:sz w:val="44"/>
          <w:szCs w:val="44"/>
        </w:rPr>
      </w:pPr>
      <w:bookmarkStart w:id="16" w:name="_Toc15396602"/>
      <w:bookmarkStart w:id="17" w:name="_Toc15377204"/>
      <w:r>
        <w:rPr>
          <w:rFonts w:hint="eastAsia" w:ascii="方正小标宋_GBK" w:hAnsi="方正小标宋_GBK" w:eastAsia="方正小标宋_GBK" w:cs="方正小标宋_GBK"/>
          <w:sz w:val="44"/>
          <w:szCs w:val="44"/>
        </w:rPr>
        <w:t>第二部分 2021年度单位决算情况说明</w:t>
      </w:r>
      <w:bookmarkEnd w:id="16"/>
      <w:bookmarkEnd w:id="17"/>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8" w:name="_Toc15396603"/>
      <w:bookmarkStart w:id="19" w:name="_Toc15377205"/>
      <w:r>
        <w:rPr>
          <w:rFonts w:hint="eastAsia" w:ascii="黑体" w:hAnsi="黑体" w:eastAsia="黑体" w:cs="黑体"/>
          <w:sz w:val="32"/>
          <w:szCs w:val="32"/>
        </w:rPr>
        <w:t>一、收入支出决算总体情况说明</w:t>
      </w:r>
      <w:bookmarkEnd w:id="18"/>
      <w:bookmarkEnd w:id="19"/>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2021年度收、支总计100.30万元。与2020年相比，收、支总计各减少19.33万元，下降16.16%。</w:t>
      </w:r>
      <w:r>
        <w:rPr>
          <w:rFonts w:hint="eastAsia" w:ascii="仿宋_GB2312" w:hAnsi="仿宋_GB2312" w:eastAsia="仿宋_GB2312" w:cs="仿宋_GB2312"/>
          <w:color w:val="000000" w:themeColor="text1"/>
          <w:sz w:val="32"/>
          <w:szCs w:val="32"/>
          <w14:textFill>
            <w14:solidFill>
              <w14:schemeClr w14:val="tx1"/>
            </w14:solidFill>
          </w14:textFill>
        </w:rPr>
        <w:t>主要变动原因是本年项目经费减少。</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spacing w:before="93"/>
      </w:pPr>
      <w:r>
        <w:rPr>
          <w:rFonts w:hint="eastAsia"/>
        </w:rPr>
        <w:drawing>
          <wp:anchor distT="0" distB="0" distL="114300" distR="114300" simplePos="0" relativeHeight="251661312" behindDoc="0" locked="0" layoutInCell="1" allowOverlap="1">
            <wp:simplePos x="0" y="0"/>
            <wp:positionH relativeFrom="column">
              <wp:posOffset>16510</wp:posOffset>
            </wp:positionH>
            <wp:positionV relativeFrom="paragraph">
              <wp:posOffset>332740</wp:posOffset>
            </wp:positionV>
            <wp:extent cx="5612130" cy="4010025"/>
            <wp:effectExtent l="19050" t="0" r="736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5612385" cy="4010025"/>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3"/>
        <w:spacing w:line="600" w:lineRule="exact"/>
        <w:ind w:left="640" w:firstLine="0" w:firstLineChars="0"/>
        <w:outlineLvl w:val="1"/>
        <w:rPr>
          <w:rStyle w:val="25"/>
          <w:rFonts w:ascii="黑体" w:hAnsi="黑体" w:eastAsia="黑体"/>
          <w:b w:val="0"/>
        </w:rPr>
      </w:pPr>
      <w:bookmarkStart w:id="20" w:name="_Toc15377206"/>
      <w:bookmarkStart w:id="21" w:name="_Toc15396604"/>
      <w:r>
        <w:rPr>
          <w:rFonts w:hint="eastAsia" w:ascii="黑体" w:hAnsi="黑体" w:eastAsia="黑体"/>
          <w:sz w:val="32"/>
          <w:szCs w:val="32"/>
        </w:rPr>
        <w:t>二、收</w:t>
      </w:r>
      <w:r>
        <w:rPr>
          <w:rStyle w:val="25"/>
          <w:rFonts w:hint="eastAsia" w:ascii="黑体" w:hAnsi="黑体" w:eastAsia="黑体"/>
          <w:b w:val="0"/>
        </w:rPr>
        <w:t>入决算情况说明</w:t>
      </w:r>
      <w:bookmarkEnd w:id="20"/>
      <w:bookmarkEnd w:id="2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98.38万元，其中：一般公共预算财政拨款收入98.38万元，占100%；政府性基金预算财政拨款收入0万元，占0%；国有资本经营预算财政拨款收入0万元，占0%；上级补助收入0万元，占0%；事业收入0万元，占0%；经营收入0万元，占0%；附属单位上缴收入0万元，占0%；其他收入0万元，占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2"/>
        <w:spacing w:before="93"/>
      </w:pPr>
      <w:r>
        <w:rPr>
          <w:rFonts w:hint="eastAsia"/>
        </w:rPr>
        <w:drawing>
          <wp:anchor distT="0" distB="0" distL="114300" distR="114300" simplePos="0" relativeHeight="251662336" behindDoc="0" locked="0" layoutInCell="1" allowOverlap="1">
            <wp:simplePos x="0" y="0"/>
            <wp:positionH relativeFrom="column">
              <wp:posOffset>-69215</wp:posOffset>
            </wp:positionH>
            <wp:positionV relativeFrom="paragraph">
              <wp:posOffset>208915</wp:posOffset>
            </wp:positionV>
            <wp:extent cx="5749290" cy="4381500"/>
            <wp:effectExtent l="19050" t="0" r="3771" b="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8"/>
                    <a:srcRect/>
                    <a:stretch>
                      <a:fillRect/>
                    </a:stretch>
                  </pic:blipFill>
                  <pic:spPr>
                    <a:xfrm>
                      <a:off x="0" y="0"/>
                      <a:ext cx="5749329" cy="4381500"/>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3"/>
        <w:spacing w:line="600" w:lineRule="exact"/>
        <w:ind w:left="640" w:firstLine="0" w:firstLineChars="0"/>
        <w:outlineLvl w:val="1"/>
        <w:rPr>
          <w:rStyle w:val="25"/>
          <w:rFonts w:ascii="黑体" w:hAnsi="黑体" w:eastAsia="黑体"/>
          <w:b w:val="0"/>
        </w:rPr>
      </w:pPr>
      <w:bookmarkStart w:id="22" w:name="_Toc15396605"/>
      <w:bookmarkStart w:id="23" w:name="_Toc15377207"/>
      <w:r>
        <w:rPr>
          <w:rFonts w:hint="eastAsia" w:ascii="黑体" w:hAnsi="黑体" w:eastAsia="黑体"/>
          <w:sz w:val="32"/>
          <w:szCs w:val="32"/>
        </w:rPr>
        <w:t>三、支</w:t>
      </w:r>
      <w:r>
        <w:rPr>
          <w:rStyle w:val="25"/>
          <w:rFonts w:hint="eastAsia" w:ascii="黑体" w:hAnsi="黑体" w:eastAsia="黑体"/>
          <w:b w:val="0"/>
        </w:rPr>
        <w:t>出决算情况说明</w:t>
      </w:r>
      <w:bookmarkEnd w:id="22"/>
      <w:bookmarkEnd w:id="2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2021年本年支出合计100.3万元，其中：基本支出89.3万元，占89.03%；项目支出11万元，占10.97%；上缴上级支出0万元，占0%；经营支出0万元，占0%；对附属单位补助支出0万元，占0%。</w:t>
      </w:r>
    </w:p>
    <w:p>
      <w:pPr>
        <w:spacing w:line="600" w:lineRule="exact"/>
        <w:ind w:firstLine="640" w:firstLineChars="200"/>
        <w:outlineLvl w:val="1"/>
        <w:rPr>
          <w:rFonts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（注：数据来源于财决04表，仅罗列本单位涉及的支出。）</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spacing w:before="93"/>
      </w:pPr>
      <w:r>
        <w:rPr>
          <w:rFonts w:hint="eastAsia"/>
        </w:rPr>
        <w:drawing>
          <wp:anchor distT="0" distB="0" distL="114300" distR="114300" simplePos="0" relativeHeight="251663360" behindDoc="0" locked="0" layoutInCell="1" allowOverlap="1">
            <wp:simplePos x="0" y="0"/>
            <wp:positionH relativeFrom="column">
              <wp:posOffset>130810</wp:posOffset>
            </wp:positionH>
            <wp:positionV relativeFrom="paragraph">
              <wp:posOffset>218440</wp:posOffset>
            </wp:positionV>
            <wp:extent cx="5262245" cy="3676650"/>
            <wp:effectExtent l="19050" t="0" r="0" b="0"/>
            <wp:wrapNone/>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noChangeArrowheads="1"/>
                    </pic:cNvPicPr>
                  </pic:nvPicPr>
                  <pic:blipFill>
                    <a:blip r:embed="rId9"/>
                    <a:srcRect/>
                    <a:stretch>
                      <a:fillRect/>
                    </a:stretch>
                  </pic:blipFill>
                  <pic:spPr>
                    <a:xfrm>
                      <a:off x="0" y="0"/>
                      <a:ext cx="5262458" cy="3676650"/>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2021年财政拨款收、支总计100.3万元。与2020年相比，财政拨款收、支总计各减少18.46万元，下降15.54%。</w:t>
      </w:r>
      <w:r>
        <w:rPr>
          <w:rFonts w:hint="eastAsia" w:ascii="仿宋_GB2312" w:hAnsi="仿宋_GB2312" w:eastAsia="仿宋_GB2312" w:cs="仿宋_GB2312"/>
          <w:color w:val="000000" w:themeColor="text1"/>
          <w:sz w:val="32"/>
          <w:szCs w:val="32"/>
          <w14:textFill>
            <w14:solidFill>
              <w14:schemeClr w14:val="tx1"/>
            </w14:solidFill>
          </w14:textFill>
        </w:rPr>
        <w:t>主要变动原因是本年项目经费减少。</w:t>
      </w:r>
    </w:p>
    <w:p>
      <w:pPr>
        <w:pStyle w:val="2"/>
        <w:spacing w:before="93"/>
      </w:pPr>
      <w:r>
        <w:rPr>
          <w:rFonts w:hint="eastAsia" w:hAnsi="仿宋_GB2312" w:cs="仿宋_GB2312"/>
          <w:sz w:val="32"/>
          <w:szCs w:val="32"/>
        </w:rPr>
        <w:t>（注：数据来源于财决01-1表）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spacing w:line="600" w:lineRule="exact"/>
        <w:ind w:firstLine="640" w:firstLineChars="200"/>
        <w:outlineLvl w:val="1"/>
        <w:rPr>
          <w:rFonts w:ascii="黑体" w:hAnsi="黑体" w:eastAsia="黑体"/>
          <w:sz w:val="32"/>
          <w:szCs w:val="32"/>
        </w:rPr>
      </w:pPr>
      <w:bookmarkStart w:id="26" w:name="_Toc15396607"/>
      <w:bookmarkStart w:id="27" w:name="_Toc15377209"/>
      <w:r>
        <w:rPr>
          <w:rFonts w:hint="eastAsia" w:ascii="黑体" w:hAnsi="黑体" w:eastAsia="黑体"/>
          <w:sz w:val="32"/>
          <w:szCs w:val="32"/>
        </w:rPr>
        <w:drawing>
          <wp:anchor distT="0" distB="0" distL="114300" distR="114300" simplePos="0" relativeHeight="251664384" behindDoc="0" locked="0" layoutInCell="1" allowOverlap="1">
            <wp:simplePos x="0" y="0"/>
            <wp:positionH relativeFrom="column">
              <wp:posOffset>64135</wp:posOffset>
            </wp:positionH>
            <wp:positionV relativeFrom="paragraph">
              <wp:posOffset>327025</wp:posOffset>
            </wp:positionV>
            <wp:extent cx="5566410" cy="3962400"/>
            <wp:effectExtent l="19050" t="0" r="0" b="0"/>
            <wp:wrapNone/>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noChangeArrowheads="1"/>
                    </pic:cNvPicPr>
                  </pic:nvPicPr>
                  <pic:blipFill>
                    <a:blip r:embed="rId10"/>
                    <a:srcRect/>
                    <a:stretch>
                      <a:fillRect/>
                    </a:stretch>
                  </pic:blipFill>
                  <pic:spPr>
                    <a:xfrm>
                      <a:off x="0" y="0"/>
                      <a:ext cx="5566229" cy="3962400"/>
                    </a:xfrm>
                    <a:prstGeom prst="rect">
                      <a:avLst/>
                    </a:prstGeom>
                    <a:noFill/>
                  </pic:spPr>
                </pic:pic>
              </a:graphicData>
            </a:graphic>
          </wp:anchor>
        </w:drawing>
      </w: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Fonts w:ascii="黑体" w:hAnsi="黑体" w:eastAsia="黑体"/>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1"/>
        <w:rPr>
          <w:rFonts w:ascii="黑体" w:hAnsi="黑体" w:eastAsia="黑体"/>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pPr>
        <w:spacing w:line="600" w:lineRule="exac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2021年一般公共预算财政拨款支出100.30万元，占本年支出合计的100%。与2020年相比，一般公共预算财政拨款支出减少16.33万</w:t>
      </w:r>
      <w:r>
        <w:rPr>
          <w:rFonts w:hint="eastAsia" w:ascii="仿宋_GB2312" w:hAnsi="仿宋_GB2312" w:eastAsia="仿宋_GB2312" w:cs="仿宋_GB2312"/>
          <w:color w:val="000000" w:themeColor="text1"/>
          <w:sz w:val="32"/>
          <w:szCs w:val="32"/>
          <w14:textFill>
            <w14:solidFill>
              <w14:schemeClr w14:val="tx1"/>
            </w14:solidFill>
          </w14:textFill>
        </w:rPr>
        <w:t>元，下降14%。本年项目经费减少。</w:t>
      </w: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spacing w:line="600" w:lineRule="exact"/>
        <w:ind w:firstLine="640" w:firstLineChars="200"/>
        <w:outlineLvl w:val="2"/>
        <w:rPr>
          <w:rFonts w:ascii="楷体_GB2312" w:hAnsi="楷体_GB2312" w:eastAsia="楷体_GB2312" w:cs="楷体_GB2312"/>
          <w:bCs/>
          <w:sz w:val="32"/>
          <w:szCs w:val="32"/>
        </w:rPr>
      </w:pPr>
      <w:bookmarkStart w:id="29" w:name="_Toc15377211"/>
    </w:p>
    <w:p>
      <w:pPr>
        <w:spacing w:line="600" w:lineRule="exact"/>
        <w:ind w:firstLine="640" w:firstLineChars="200"/>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drawing>
          <wp:anchor distT="0" distB="0" distL="114300" distR="114300" simplePos="0" relativeHeight="251665408" behindDoc="0" locked="0" layoutInCell="1" allowOverlap="1">
            <wp:simplePos x="0" y="0"/>
            <wp:positionH relativeFrom="column">
              <wp:posOffset>102235</wp:posOffset>
            </wp:positionH>
            <wp:positionV relativeFrom="paragraph">
              <wp:posOffset>161290</wp:posOffset>
            </wp:positionV>
            <wp:extent cx="5389245" cy="4362450"/>
            <wp:effectExtent l="19050" t="0" r="1905" b="0"/>
            <wp:wrapNone/>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noChangeArrowheads="1"/>
                    </pic:cNvPicPr>
                  </pic:nvPicPr>
                  <pic:blipFill>
                    <a:blip r:embed="rId11"/>
                    <a:srcRect/>
                    <a:stretch>
                      <a:fillRect/>
                    </a:stretch>
                  </pic:blipFill>
                  <pic:spPr>
                    <a:xfrm>
                      <a:off x="0" y="0"/>
                      <a:ext cx="5389245" cy="4362450"/>
                    </a:xfrm>
                    <a:prstGeom prst="rect">
                      <a:avLst/>
                    </a:prstGeom>
                    <a:noFill/>
                  </pic:spPr>
                </pic:pic>
              </a:graphicData>
            </a:graphic>
          </wp:anchor>
        </w:drawing>
      </w: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p>
    <w:p>
      <w:pPr>
        <w:spacing w:line="600" w:lineRule="exact"/>
        <w:ind w:firstLine="640" w:firstLineChars="200"/>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（二）一般公共预算财政拨款支出决算结构情况</w:t>
      </w:r>
      <w:bookmarkEnd w:id="2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100.30万元，主要用于以下方面:一般公共服务（类）支出0万元，占0%；教育支出（类）0万元，占0%；科学技术（类）支出0万元，占0%；文化旅游体育与传媒（类）支出81.45万元，占81.21%；社会保障和就业（类）支出9.14万元，占9.11%；卫生健康支出2.41万元，占2.4%；住房保障支出7.3万元，占7.28%。</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（注：数据来源于财决01-1表，仅罗列本单位涉及的全部功能分类科目，至类级。）</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pStyle w:val="2"/>
        <w:spacing w:before="93"/>
      </w:pPr>
      <w:r>
        <w:rPr>
          <w:rFonts w:hint="eastAsia"/>
        </w:rPr>
        <w:drawing>
          <wp:anchor distT="0" distB="0" distL="114300" distR="114300" simplePos="0" relativeHeight="251666432" behindDoc="0" locked="0" layoutInCell="1" allowOverlap="1">
            <wp:simplePos x="0" y="0"/>
            <wp:positionH relativeFrom="column">
              <wp:posOffset>-40640</wp:posOffset>
            </wp:positionH>
            <wp:positionV relativeFrom="paragraph">
              <wp:posOffset>342265</wp:posOffset>
            </wp:positionV>
            <wp:extent cx="5810250" cy="4181475"/>
            <wp:effectExtent l="19050" t="0" r="0" b="0"/>
            <wp:wrapNone/>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noChangeArrowheads="1"/>
                    </pic:cNvPicPr>
                  </pic:nvPicPr>
                  <pic:blipFill>
                    <a:blip r:embed="rId12"/>
                    <a:srcRect/>
                    <a:stretch>
                      <a:fillRect/>
                    </a:stretch>
                  </pic:blipFill>
                  <pic:spPr>
                    <a:xfrm>
                      <a:off x="0" y="0"/>
                      <a:ext cx="5813652" cy="4183923"/>
                    </a:xfrm>
                    <a:prstGeom prst="rect">
                      <a:avLst/>
                    </a:prstGeom>
                    <a:noFill/>
                  </pic:spPr>
                </pic:pic>
              </a:graphicData>
            </a:graphic>
          </wp:anchor>
        </w:drawing>
      </w: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pStyle w:val="2"/>
        <w:spacing w:before="93"/>
      </w:pPr>
    </w:p>
    <w:p>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pPr>
        <w:spacing w:line="600" w:lineRule="exact"/>
        <w:ind w:firstLine="640" w:firstLineChars="200"/>
        <w:outlineLvl w:val="2"/>
        <w:rPr>
          <w:rFonts w:ascii="仿宋_GB2312" w:hAnsi="仿宋_GB2312" w:eastAsia="仿宋_GB2312" w:cs="仿宋_GB2312"/>
          <w:bCs/>
          <w:sz w:val="32"/>
          <w:szCs w:val="32"/>
        </w:rPr>
      </w:pPr>
      <w:bookmarkStart w:id="31" w:name="_Toc15378460"/>
      <w:bookmarkStart w:id="32" w:name="_Toc15377213"/>
      <w:bookmarkStart w:id="33" w:name="_Toc15377444"/>
      <w:r>
        <w:rPr>
          <w:rFonts w:hint="eastAsia" w:ascii="仿宋_GB2312" w:hAnsi="仿宋_GB2312" w:eastAsia="仿宋_GB2312" w:cs="仿宋_GB2312"/>
          <w:bCs/>
          <w:sz w:val="32"/>
          <w:szCs w:val="32"/>
        </w:rPr>
        <w:t>2021年一般公共预算支出决算数为100.30，</w:t>
      </w:r>
      <w:r>
        <w:rPr>
          <w:rStyle w:val="14"/>
          <w:rFonts w:hint="eastAsia" w:ascii="仿宋_GB2312" w:hAnsi="仿宋_GB2312" w:eastAsia="仿宋_GB2312" w:cs="仿宋_GB2312"/>
          <w:b w:val="0"/>
          <w:bCs/>
          <w:sz w:val="32"/>
          <w:szCs w:val="32"/>
        </w:rPr>
        <w:t>完成预算100%。其中：</w:t>
      </w:r>
      <w:bookmarkEnd w:id="31"/>
      <w:bookmarkEnd w:id="32"/>
      <w:bookmarkEnd w:id="33"/>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 xml:space="preserve">1．一般公共服务（类）***（款）***（项）: </w:t>
      </w:r>
      <w:r>
        <w:rPr>
          <w:rStyle w:val="14"/>
          <w:rFonts w:hint="eastAsia" w:ascii="仿宋_GB2312" w:hAnsi="仿宋" w:eastAsia="仿宋_GB2312"/>
          <w:b w:val="0"/>
          <w:bCs/>
          <w:color w:val="000000"/>
          <w:sz w:val="32"/>
          <w:szCs w:val="32"/>
        </w:rPr>
        <w:t>本年无此项目</w:t>
      </w:r>
      <w:r>
        <w:rPr>
          <w:rStyle w:val="14"/>
          <w:rFonts w:hint="eastAsia" w:ascii="仿宋_GB2312" w:hAnsi="仿宋_GB2312" w:eastAsia="仿宋_GB2312" w:cs="仿宋_GB2312"/>
          <w:b w:val="0"/>
          <w:bCs/>
          <w:sz w:val="32"/>
          <w:szCs w:val="32"/>
        </w:rPr>
        <w:t>。</w:t>
      </w:r>
    </w:p>
    <w:p>
      <w:pPr>
        <w:spacing w:line="600" w:lineRule="exact"/>
        <w:ind w:firstLine="640" w:firstLineChars="200"/>
        <w:rPr>
          <w:rStyle w:val="14"/>
          <w:rFonts w:ascii="仿宋_GB2312" w:hAnsi="仿宋" w:eastAsia="仿宋_GB2312"/>
          <w:b w:val="0"/>
          <w:bCs/>
          <w:color w:val="000000"/>
          <w:sz w:val="32"/>
          <w:szCs w:val="32"/>
        </w:rPr>
      </w:pPr>
      <w:r>
        <w:rPr>
          <w:rStyle w:val="14"/>
          <w:rFonts w:hint="eastAsia" w:ascii="仿宋_GB2312" w:hAnsi="仿宋_GB2312" w:eastAsia="仿宋_GB2312" w:cs="仿宋_GB2312"/>
          <w:b w:val="0"/>
          <w:bCs/>
          <w:sz w:val="32"/>
          <w:szCs w:val="32"/>
        </w:rPr>
        <w:t xml:space="preserve">2．教育（类）***（款）***（项）: </w:t>
      </w:r>
      <w:r>
        <w:rPr>
          <w:rStyle w:val="14"/>
          <w:rFonts w:hint="eastAsia" w:ascii="仿宋_GB2312" w:hAnsi="仿宋" w:eastAsia="仿宋_GB2312"/>
          <w:b w:val="0"/>
          <w:bCs/>
          <w:color w:val="000000"/>
          <w:sz w:val="32"/>
          <w:szCs w:val="32"/>
        </w:rPr>
        <w:t>本年无此项目。</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 xml:space="preserve">3．科学技术（类）***（款）***（项）: </w:t>
      </w:r>
      <w:r>
        <w:rPr>
          <w:rStyle w:val="14"/>
          <w:rFonts w:hint="eastAsia" w:ascii="仿宋_GB2312" w:hAnsi="仿宋" w:eastAsia="仿宋_GB2312"/>
          <w:b w:val="0"/>
          <w:bCs/>
          <w:color w:val="000000"/>
          <w:sz w:val="32"/>
          <w:szCs w:val="32"/>
        </w:rPr>
        <w:t>本年无此项目。</w:t>
      </w:r>
    </w:p>
    <w:p>
      <w:pPr>
        <w:spacing w:line="600" w:lineRule="exact"/>
        <w:ind w:firstLine="640" w:firstLineChars="200"/>
        <w:rPr>
          <w:rFonts w:ascii="仿宋_GB2312" w:hAnsi="仿宋_GB2312" w:eastAsia="仿宋_GB2312" w:cs="仿宋_GB2312"/>
          <w:bCs/>
          <w:sz w:val="32"/>
          <w:szCs w:val="32"/>
        </w:rPr>
      </w:pPr>
      <w:r>
        <w:rPr>
          <w:rStyle w:val="14"/>
          <w:rFonts w:hint="eastAsia" w:ascii="仿宋_GB2312" w:hAnsi="仿宋_GB2312" w:eastAsia="仿宋_GB2312" w:cs="仿宋_GB2312"/>
          <w:b w:val="0"/>
          <w:bCs/>
          <w:sz w:val="32"/>
          <w:szCs w:val="32"/>
        </w:rPr>
        <w:t>4．文化旅游体育与传媒（类）文物（款）其他文物支出（项）: 支出决算为81.45万元，完成预算100%，</w:t>
      </w:r>
      <w:r>
        <w:rPr>
          <w:rStyle w:val="14"/>
          <w:rFonts w:hint="eastAsia" w:ascii="仿宋_GB2312" w:hAnsi="仿宋" w:eastAsia="仿宋_GB2312"/>
          <w:b w:val="0"/>
          <w:bCs/>
          <w:color w:val="000000"/>
          <w:sz w:val="32"/>
          <w:szCs w:val="32"/>
        </w:rPr>
        <w:t>决算数与预算数持平</w:t>
      </w:r>
      <w:r>
        <w:rPr>
          <w:rStyle w:val="14"/>
          <w:rFonts w:hint="eastAsia" w:ascii="仿宋_GB2312" w:hAnsi="仿宋_GB2312" w:eastAsia="仿宋_GB2312" w:cs="仿宋_GB2312"/>
          <w:b w:val="0"/>
          <w:bCs/>
          <w:sz w:val="32"/>
          <w:szCs w:val="32"/>
        </w:rPr>
        <w:t>。</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5．社会保障和就业（类）行政事业单位养老支出（款）机关事业单位基本养老保险缴费支出（项）: 支出决算为5.9万元，完成预算100%，</w:t>
      </w:r>
      <w:r>
        <w:rPr>
          <w:rStyle w:val="14"/>
          <w:rFonts w:hint="eastAsia" w:ascii="仿宋_GB2312" w:hAnsi="仿宋" w:eastAsia="仿宋_GB2312"/>
          <w:b w:val="0"/>
          <w:bCs/>
          <w:color w:val="000000"/>
          <w:sz w:val="32"/>
          <w:szCs w:val="32"/>
        </w:rPr>
        <w:t>决算数与预算数持平</w:t>
      </w:r>
      <w:r>
        <w:rPr>
          <w:rStyle w:val="14"/>
          <w:rFonts w:hint="eastAsia" w:ascii="仿宋_GB2312" w:hAnsi="仿宋_GB2312" w:eastAsia="仿宋_GB2312" w:cs="仿宋_GB2312"/>
          <w:b w:val="0"/>
          <w:bCs/>
          <w:sz w:val="32"/>
          <w:szCs w:val="32"/>
        </w:rPr>
        <w:t>。</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6．社会保障和就业（类）行政事业单位养老支出（款）机关事业单位职业年金缴费支出（项）: 支出决算为2.95万元，完成预算100%，</w:t>
      </w:r>
      <w:r>
        <w:rPr>
          <w:rStyle w:val="14"/>
          <w:rFonts w:hint="eastAsia" w:ascii="仿宋_GB2312" w:hAnsi="仿宋" w:eastAsia="仿宋_GB2312"/>
          <w:b w:val="0"/>
          <w:bCs/>
          <w:color w:val="000000"/>
          <w:sz w:val="32"/>
          <w:szCs w:val="32"/>
        </w:rPr>
        <w:t>决算数与预算数持平</w:t>
      </w:r>
      <w:r>
        <w:rPr>
          <w:rStyle w:val="14"/>
          <w:rFonts w:hint="eastAsia" w:ascii="仿宋_GB2312" w:hAnsi="仿宋_GB2312" w:eastAsia="仿宋_GB2312" w:cs="仿宋_GB2312"/>
          <w:b w:val="0"/>
          <w:bCs/>
          <w:sz w:val="32"/>
          <w:szCs w:val="32"/>
        </w:rPr>
        <w:t>。</w:t>
      </w:r>
    </w:p>
    <w:p>
      <w:pPr>
        <w:spacing w:line="600" w:lineRule="exact"/>
        <w:ind w:firstLine="640" w:firstLineChars="200"/>
      </w:pPr>
      <w:r>
        <w:rPr>
          <w:rStyle w:val="14"/>
          <w:rFonts w:hint="eastAsia" w:ascii="仿宋_GB2312" w:hAnsi="仿宋_GB2312" w:eastAsia="仿宋_GB2312" w:cs="仿宋_GB2312"/>
          <w:b w:val="0"/>
          <w:bCs/>
          <w:sz w:val="32"/>
          <w:szCs w:val="32"/>
        </w:rPr>
        <w:t>7．社会保障和就业（类）其他社会保障和就业支出（款）其他社会保障和就业支出（项）: 支出决算为0.29万元，完成预算100%，</w:t>
      </w:r>
      <w:r>
        <w:rPr>
          <w:rStyle w:val="14"/>
          <w:rFonts w:hint="eastAsia" w:ascii="仿宋_GB2312" w:hAnsi="仿宋" w:eastAsia="仿宋_GB2312"/>
          <w:b w:val="0"/>
          <w:bCs/>
          <w:color w:val="000000"/>
          <w:sz w:val="32"/>
          <w:szCs w:val="32"/>
        </w:rPr>
        <w:t>决算数与预算数持平</w:t>
      </w:r>
      <w:r>
        <w:rPr>
          <w:rStyle w:val="14"/>
          <w:rFonts w:hint="eastAsia" w:ascii="仿宋_GB2312" w:hAnsi="仿宋_GB2312" w:eastAsia="仿宋_GB2312" w:cs="仿宋_GB2312"/>
          <w:b w:val="0"/>
          <w:bCs/>
          <w:sz w:val="32"/>
          <w:szCs w:val="32"/>
        </w:rPr>
        <w:t>。</w:t>
      </w:r>
    </w:p>
    <w:p>
      <w:pPr>
        <w:spacing w:line="600" w:lineRule="exact"/>
        <w:ind w:firstLine="640" w:firstLineChars="200"/>
        <w:rPr>
          <w:rStyle w:val="14"/>
          <w:rFonts w:ascii="仿宋_GB2312" w:hAnsi="仿宋_GB2312" w:eastAsia="仿宋_GB2312" w:cs="仿宋_GB2312"/>
          <w:b w:val="0"/>
          <w:bCs/>
          <w:sz w:val="32"/>
          <w:szCs w:val="32"/>
        </w:rPr>
      </w:pPr>
      <w:r>
        <w:rPr>
          <w:rStyle w:val="14"/>
          <w:rFonts w:hint="eastAsia" w:ascii="仿宋_GB2312" w:hAnsi="仿宋_GB2312" w:eastAsia="仿宋_GB2312" w:cs="仿宋_GB2312"/>
          <w:b w:val="0"/>
          <w:bCs/>
          <w:sz w:val="32"/>
          <w:szCs w:val="32"/>
        </w:rPr>
        <w:t>8．</w:t>
      </w:r>
      <w:r>
        <w:rPr>
          <w:rFonts w:hint="eastAsia" w:ascii="仿宋_GB2312" w:hAnsi="仿宋_GB2312" w:eastAsia="仿宋_GB2312" w:cs="仿宋_GB2312"/>
          <w:bCs/>
          <w:sz w:val="32"/>
          <w:szCs w:val="32"/>
        </w:rPr>
        <w:t>卫生健康</w:t>
      </w:r>
      <w:r>
        <w:rPr>
          <w:rStyle w:val="14"/>
          <w:rFonts w:hint="eastAsia" w:ascii="仿宋_GB2312" w:hAnsi="仿宋_GB2312" w:eastAsia="仿宋_GB2312" w:cs="仿宋_GB2312"/>
          <w:b w:val="0"/>
          <w:bCs/>
          <w:sz w:val="32"/>
          <w:szCs w:val="32"/>
        </w:rPr>
        <w:t>（类）行政事业单位医疗（款）事业单位医疗（项）:支出决算为2.41万元，完成预算100%，</w:t>
      </w:r>
      <w:r>
        <w:rPr>
          <w:rStyle w:val="14"/>
          <w:rFonts w:hint="eastAsia" w:ascii="仿宋_GB2312" w:hAnsi="仿宋" w:eastAsia="仿宋_GB2312"/>
          <w:b w:val="0"/>
          <w:bCs/>
          <w:color w:val="000000"/>
          <w:sz w:val="32"/>
          <w:szCs w:val="32"/>
        </w:rPr>
        <w:t>决算数与预算数持平</w:t>
      </w:r>
      <w:r>
        <w:rPr>
          <w:rStyle w:val="14"/>
          <w:rFonts w:hint="eastAsia" w:ascii="仿宋_GB2312" w:hAnsi="仿宋_GB2312" w:eastAsia="仿宋_GB2312" w:cs="仿宋_GB2312"/>
          <w:b w:val="0"/>
          <w:bCs/>
          <w:sz w:val="32"/>
          <w:szCs w:val="32"/>
        </w:rPr>
        <w:t>。</w:t>
      </w:r>
    </w:p>
    <w:p>
      <w:pPr>
        <w:pStyle w:val="2"/>
        <w:spacing w:before="93"/>
        <w:ind w:firstLine="640" w:firstLineChars="200"/>
      </w:pPr>
      <w:r>
        <w:rPr>
          <w:rStyle w:val="14"/>
          <w:rFonts w:hint="eastAsia" w:hAnsi="仿宋"/>
          <w:b w:val="0"/>
          <w:bCs/>
          <w:color w:val="000000"/>
          <w:sz w:val="32"/>
          <w:szCs w:val="32"/>
        </w:rPr>
        <w:t>9.</w:t>
      </w:r>
      <w:r>
        <w:rPr>
          <w:rFonts w:hint="eastAsia" w:hAnsi="仿宋_GB2312" w:cs="仿宋_GB2312"/>
          <w:bCs/>
          <w:color w:val="000000"/>
          <w:sz w:val="32"/>
          <w:szCs w:val="32"/>
        </w:rPr>
        <w:t xml:space="preserve"> 住房保障支出</w:t>
      </w:r>
      <w:r>
        <w:rPr>
          <w:rStyle w:val="14"/>
          <w:rFonts w:hint="eastAsia" w:hAnsi="仿宋"/>
          <w:b w:val="0"/>
          <w:bCs/>
          <w:color w:val="000000"/>
          <w:sz w:val="32"/>
          <w:szCs w:val="32"/>
        </w:rPr>
        <w:t>（类）住房改革支出（款）住房公积金（项）:支出决算为7.3万元，完成预算100%，决算数与预算数持平。</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pPr>
        <w:tabs>
          <w:tab w:val="right" w:pos="8306"/>
        </w:tabs>
        <w:spacing w:line="600" w:lineRule="exact"/>
        <w:ind w:firstLine="640"/>
        <w:outlineLvl w:val="1"/>
        <w:rPr>
          <w:rStyle w:val="25"/>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2021年一般公共预算财政拨款基本支出89.30万元，其中：</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84.24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　　公用经费5.06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_GB2312" w:hAnsi="仿宋_GB2312" w:eastAsia="仿宋_GB2312" w:cs="仿宋_GB2312"/>
          <w:b/>
          <w:sz w:val="32"/>
          <w:szCs w:val="32"/>
        </w:rPr>
      </w:pPr>
      <w:r>
        <w:rPr>
          <w:rFonts w:hint="eastAsia" w:ascii="仿宋_GB2312" w:hAnsi="仿宋_GB2312" w:eastAsia="仿宋_GB2312" w:cs="仿宋_GB2312"/>
          <w:bCs/>
          <w:sz w:val="32"/>
          <w:szCs w:val="32"/>
        </w:rPr>
        <w:t>（注：数据来源于财决07表和财决08-1表，仅罗列本单位实际支出涉及的经济分类科目。）</w:t>
      </w:r>
    </w:p>
    <w:p>
      <w:pPr>
        <w:spacing w:line="600" w:lineRule="exact"/>
        <w:ind w:firstLine="640"/>
        <w:outlineLvl w:val="1"/>
        <w:rPr>
          <w:rStyle w:val="25"/>
          <w:rFonts w:ascii="黑体" w:hAnsi="黑体" w:eastAsia="黑体"/>
          <w:b w:val="0"/>
        </w:rPr>
      </w:pPr>
      <w:bookmarkStart w:id="36" w:name="_Toc15396609"/>
      <w:bookmarkStart w:id="37" w:name="_Toc15377215"/>
      <w:bookmarkStart w:id="38" w:name="_Toc15377218"/>
      <w:bookmarkStart w:id="39" w:name="_Toc15396610"/>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spacing w:line="600" w:lineRule="exact"/>
        <w:ind w:firstLine="640"/>
        <w:outlineLvl w:val="2"/>
        <w:rPr>
          <w:rFonts w:ascii="楷体_GB2312" w:hAnsi="楷体_GB2312" w:eastAsia="楷体_GB2312" w:cs="楷体_GB2312"/>
          <w:bCs/>
          <w:sz w:val="32"/>
          <w:szCs w:val="32"/>
        </w:rPr>
      </w:pPr>
      <w:bookmarkStart w:id="40" w:name="_Toc15377216"/>
      <w:r>
        <w:rPr>
          <w:rFonts w:hint="eastAsia" w:ascii="楷体_GB2312" w:hAnsi="楷体_GB2312" w:eastAsia="楷体_GB2312" w:cs="楷体_GB2312"/>
          <w:bCs/>
          <w:sz w:val="32"/>
          <w:szCs w:val="32"/>
        </w:rPr>
        <w:t>（一）“三公”经费财政拨款支出决算总体情况说明</w:t>
      </w:r>
      <w:bookmarkEnd w:id="40"/>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2021年“三公”经费财政拨款支出决算为0万元，完成预算0%，</w:t>
      </w:r>
      <w:r>
        <w:rPr>
          <w:rFonts w:hint="eastAsia" w:ascii="仿宋_GB2312" w:hAnsi="仿宋_GB2312" w:eastAsia="仿宋_GB2312" w:cs="仿宋_GB2312"/>
          <w:color w:val="000000"/>
          <w:sz w:val="32"/>
          <w:szCs w:val="32"/>
        </w:rPr>
        <w:t>决算数与预算数持平。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pPr>
        <w:spacing w:line="600" w:lineRule="exact"/>
        <w:ind w:firstLine="640"/>
        <w:outlineLvl w:val="2"/>
        <w:rPr>
          <w:rFonts w:ascii="楷体_GB2312" w:hAnsi="楷体_GB2312" w:eastAsia="楷体_GB2312" w:cs="楷体_GB2312"/>
          <w:bCs/>
          <w:sz w:val="32"/>
          <w:szCs w:val="32"/>
        </w:rPr>
      </w:pPr>
      <w:bookmarkStart w:id="41" w:name="_Toc15377217"/>
      <w:r>
        <w:rPr>
          <w:rFonts w:hint="eastAsia" w:ascii="楷体_GB2312" w:hAnsi="楷体_GB2312" w:eastAsia="楷体_GB2312" w:cs="楷体_GB2312"/>
          <w:bCs/>
          <w:sz w:val="32"/>
          <w:szCs w:val="32"/>
        </w:rPr>
        <w:t>（二）“三公”经费财政拨款支出决算具体情况说明</w:t>
      </w:r>
      <w:bookmarkEnd w:id="41"/>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2021年“三公”经费财政拨款支出决算中，因公出国（境）费支出决算0万元，占0%；公务用车购置及运行维护费支出决算0万元，占0%；公务接待费支出决算0万元，占0%。</w:t>
      </w:r>
      <w:r>
        <w:rPr>
          <w:rFonts w:hint="eastAsia" w:ascii="仿宋_GB2312" w:hAnsi="仿宋_GB2312" w:eastAsia="仿宋_GB2312" w:cs="仿宋_GB2312"/>
          <w:color w:val="000000"/>
          <w:sz w:val="32"/>
          <w:szCs w:val="32"/>
        </w:rPr>
        <w:t>本年无三公经费发生额。</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Cs/>
          <w:sz w:val="32"/>
          <w:szCs w:val="32"/>
        </w:rPr>
        <w:t>1．因公出国（境）经费支出0万元，</w:t>
      </w:r>
      <w:r>
        <w:rPr>
          <w:rStyle w:val="14"/>
          <w:rFonts w:hint="eastAsia" w:ascii="仿宋_GB2312" w:hAnsi="仿宋_GB2312" w:eastAsia="仿宋_GB2312" w:cs="仿宋_GB2312"/>
          <w:b w:val="0"/>
          <w:bCs/>
          <w:sz w:val="32"/>
          <w:szCs w:val="32"/>
        </w:rPr>
        <w:t>完成预算0%。</w:t>
      </w:r>
      <w:r>
        <w:rPr>
          <w:rFonts w:hint="eastAsia" w:ascii="仿宋_GB2312" w:hAnsi="仿宋_GB2312" w:eastAsia="仿宋_GB2312" w:cs="仿宋_GB2312"/>
          <w:bCs/>
          <w:sz w:val="32"/>
          <w:szCs w:val="32"/>
        </w:rPr>
        <w:t>全年安排因公出国（境）团组0次，出国（境）0人。</w:t>
      </w:r>
      <w:r>
        <w:rPr>
          <w:rFonts w:hint="eastAsia" w:ascii="仿宋_GB2312" w:hAnsi="仿宋_GB2312" w:eastAsia="仿宋_GB2312" w:cs="仿宋_GB2312"/>
          <w:color w:val="000000"/>
          <w:sz w:val="32"/>
          <w:szCs w:val="32"/>
        </w:rPr>
        <w:t>因公出国（境）本年无此项业务发生。</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2．公务用车购置及运行维护费支出0万元,</w:t>
      </w:r>
      <w:r>
        <w:rPr>
          <w:rStyle w:val="14"/>
          <w:rFonts w:hint="eastAsia" w:ascii="仿宋_GB2312" w:hAnsi="仿宋_GB2312" w:eastAsia="仿宋_GB2312" w:cs="仿宋_GB2312"/>
          <w:b w:val="0"/>
          <w:bCs/>
          <w:sz w:val="32"/>
          <w:szCs w:val="32"/>
        </w:rPr>
        <w:t>完成预算0%。</w:t>
      </w:r>
      <w:r>
        <w:rPr>
          <w:rFonts w:hint="eastAsia" w:ascii="仿宋_GB2312" w:hAnsi="仿宋_GB2312" w:eastAsia="仿宋_GB2312" w:cs="仿宋_GB2312"/>
          <w:color w:val="000000"/>
          <w:sz w:val="32"/>
          <w:szCs w:val="32"/>
        </w:rPr>
        <w:t>本年无此项业务发生。</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0万元。全年按规定更新购置公务用车0辆，其中：轿车0辆、金额0万元，越野车0辆、金额0万元，载客汽车0辆、金额0万元。截至2021年12月底，单位共有公务用车0辆，其中：轿车0辆、越野车0辆、载客汽车0辆。</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公务用车运行维护费支出0万元。</w:t>
      </w:r>
      <w:r>
        <w:rPr>
          <w:rFonts w:hint="eastAsia" w:ascii="仿宋_GB2312" w:hAnsi="仿宋_GB2312" w:eastAsia="仿宋_GB2312" w:cs="仿宋_GB2312"/>
          <w:color w:val="000000"/>
          <w:sz w:val="32"/>
          <w:szCs w:val="32"/>
        </w:rPr>
        <w:t>本年无此项业务发生。</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3．公务接待费支出0万元，</w:t>
      </w:r>
      <w:r>
        <w:rPr>
          <w:rStyle w:val="14"/>
          <w:rFonts w:hint="eastAsia" w:ascii="仿宋_GB2312" w:hAnsi="仿宋_GB2312" w:eastAsia="仿宋_GB2312" w:cs="仿宋_GB2312"/>
          <w:b w:val="0"/>
          <w:bCs/>
          <w:sz w:val="32"/>
          <w:szCs w:val="32"/>
        </w:rPr>
        <w:t>完成预算0%。</w:t>
      </w:r>
      <w:r>
        <w:rPr>
          <w:rFonts w:hint="eastAsia" w:ascii="仿宋_GB2312" w:hAnsi="仿宋_GB2312" w:eastAsia="仿宋_GB2312" w:cs="仿宋_GB2312"/>
          <w:color w:val="000000"/>
          <w:sz w:val="32"/>
          <w:szCs w:val="32"/>
        </w:rPr>
        <w:t>本年无此项业务发生。</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国内公务接待支出0万元。国内公务接待0批次，0人次（不包括陪同人员），共计支出0万元。</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外事接待支出0万元，外事接待0批次，0人，共计支出0万元。</w:t>
      </w:r>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38"/>
      <w:bookmarkEnd w:id="3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25"/>
          <w:rFonts w:ascii="黑体" w:hAnsi="黑体" w:eastAsia="黑体"/>
          <w:b w:val="0"/>
        </w:rPr>
      </w:pPr>
      <w:bookmarkStart w:id="42" w:name="_Toc15377219"/>
      <w:bookmarkStart w:id="43" w:name="_Toc15396611"/>
      <w:r>
        <w:rPr>
          <w:rStyle w:val="25"/>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25"/>
          <w:rFonts w:ascii="黑体" w:hAnsi="黑体" w:eastAsia="黑体"/>
          <w:b w:val="0"/>
        </w:rPr>
      </w:pPr>
      <w:bookmarkStart w:id="44" w:name="_Toc15396612"/>
      <w:bookmarkStart w:id="45" w:name="_Toc15377221"/>
      <w:r>
        <w:rPr>
          <w:rStyle w:val="25"/>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_GB2312" w:hAnsi="楷体_GB2312" w:eastAsia="楷体_GB2312" w:cs="楷体_GB2312"/>
          <w:bCs/>
          <w:sz w:val="32"/>
          <w:szCs w:val="32"/>
        </w:rPr>
      </w:pPr>
      <w:bookmarkStart w:id="46" w:name="_Toc15377222"/>
      <w:r>
        <w:rPr>
          <w:rFonts w:hint="eastAsia" w:ascii="楷体_GB2312" w:hAnsi="楷体_GB2312" w:eastAsia="楷体_GB2312" w:cs="楷体_GB2312"/>
          <w:bCs/>
          <w:sz w:val="32"/>
          <w:szCs w:val="32"/>
        </w:rPr>
        <w:t>（一）机关运行经费支出情况</w:t>
      </w:r>
      <w:bookmarkEnd w:id="46"/>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我单位为事业单位无此项经费。</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7" w:name="_Toc15377223"/>
      <w:r>
        <w:rPr>
          <w:rFonts w:hint="eastAsia" w:ascii="楷体_GB2312" w:hAnsi="楷体_GB2312" w:eastAsia="楷体_GB2312" w:cs="楷体_GB2312"/>
          <w:bCs/>
          <w:sz w:val="32"/>
          <w:szCs w:val="32"/>
        </w:rPr>
        <w:t>（二）政府采购支出情况</w:t>
      </w:r>
      <w:bookmarkEnd w:id="4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color w:val="000000"/>
          <w:sz w:val="32"/>
          <w:szCs w:val="32"/>
        </w:rPr>
        <w:t>峨眉山市文物保护所</w:t>
      </w:r>
      <w:r>
        <w:rPr>
          <w:rFonts w:hint="eastAsia" w:ascii="仿宋_GB2312" w:hAnsi="仿宋_GB2312" w:eastAsia="仿宋_GB2312" w:cs="仿宋_GB2312"/>
          <w:sz w:val="32"/>
          <w:szCs w:val="32"/>
        </w:rPr>
        <w:t>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pPr>
        <w:autoSpaceDE w:val="0"/>
        <w:autoSpaceDN w:val="0"/>
        <w:adjustRightInd w:val="0"/>
        <w:spacing w:line="60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color w:val="000000"/>
          <w:sz w:val="32"/>
          <w:szCs w:val="32"/>
        </w:rPr>
        <w:t>峨眉山市武术运动中心</w:t>
      </w:r>
      <w:r>
        <w:rPr>
          <w:rFonts w:hint="eastAsia" w:ascii="仿宋_GB2312" w:hAnsi="仿宋_GB2312" w:eastAsia="仿宋_GB2312" w:cs="仿宋_GB2312"/>
          <w:sz w:val="32"/>
          <w:szCs w:val="32"/>
        </w:rPr>
        <w:t>共有车辆0辆，</w:t>
      </w:r>
      <w:r>
        <w:rPr>
          <w:rFonts w:hint="eastAsia" w:ascii="仿宋_GB2312" w:hAnsi="仿宋_GB2312" w:eastAsia="仿宋_GB2312" w:cs="仿宋_GB2312"/>
          <w:color w:val="000000"/>
          <w:sz w:val="32"/>
          <w:szCs w:val="32"/>
        </w:rPr>
        <w:t>其中：主要领导干部用车0辆、机要通信用车0辆、应急保障用车0辆、其他用车0辆。单价50万元以上通用设备0台（套），单价100万元以上专用设备0台（套）。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（注：数据来源于财决附03表，按单位决算报表填报数据罗列车辆情况。）</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单位在2021年度预算编制阶段，组织对大庙飞来殿购买安保服务、文物保护看护费等2个项目开展了预算事前绩效评估，对2个项目编制了绩效目标，预算执行过程中，选取2个项目开展绩效监控，年终执行完毕后，对2个项目开展了绩效自评，2021年特定目标类部门预算项目绩效目标自评表见附件（第四部分）。</w:t>
      </w: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4"/>
          <w:rFonts w:ascii="方正小标宋_GBK" w:hAnsi="方正小标宋_GBK" w:eastAsia="方正小标宋_GBK" w:cs="方正小标宋_GBK"/>
          <w:b w:val="0"/>
        </w:rPr>
      </w:pPr>
      <w:bookmarkStart w:id="49" w:name="_Toc15377225"/>
      <w:bookmarkStart w:id="50" w:name="_Toc15396613"/>
      <w:r>
        <w:rPr>
          <w:rFonts w:hint="eastAsia" w:ascii="方正小标宋_GBK" w:hAnsi="方正小标宋_GBK" w:eastAsia="方正小标宋_GBK" w:cs="方正小标宋_GBK"/>
          <w:sz w:val="44"/>
          <w:szCs w:val="44"/>
        </w:rPr>
        <w:t>第三部分 名</w:t>
      </w:r>
      <w:r>
        <w:rPr>
          <w:rStyle w:val="24"/>
          <w:rFonts w:hint="eastAsia" w:ascii="方正小标宋_GBK" w:hAnsi="方正小标宋_GBK" w:eastAsia="方正小标宋_GBK" w:cs="方正小标宋_GBK"/>
          <w:b w:val="0"/>
        </w:rPr>
        <w:t>词解释</w:t>
      </w:r>
      <w:bookmarkEnd w:id="49"/>
      <w:bookmarkEnd w:id="50"/>
    </w:p>
    <w:p>
      <w:pPr>
        <w:spacing w:line="600" w:lineRule="exact"/>
        <w:jc w:val="left"/>
        <w:rPr>
          <w:rFonts w:ascii="宋体"/>
          <w:b/>
          <w:sz w:val="44"/>
          <w:szCs w:val="44"/>
        </w:rPr>
      </w:pP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九</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文化旅游体育与传媒（类）文物（款）其他文物支出（项）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反映除上述项目以外的其他用于文物方面的支出。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十.社会保障和就业（类）行政事业单位养老支出（款）机关事业单位基本养老保险缴费支出（项）：是指反映机关事业单位实施养老保险制度由单位缴纳的基本养老保险费支出。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十一.社会保障和就业（类）行政事业单位养老支出（款）机关事业单位职业年金缴费支出（项）:是指反映机关事业单位实施养老保险制度由单位实际缴纳的职业年金支出。</w:t>
      </w:r>
    </w:p>
    <w:p>
      <w:pPr>
        <w:pStyle w:val="22"/>
        <w:spacing w:line="600" w:lineRule="exact"/>
        <w:ind w:firstLine="640" w:firstLineChars="200"/>
        <w:rPr>
          <w:rFonts w:ascii="仿宋_GB2312" w:eastAsia="仿宋_GB2312"/>
          <w:sz w:val="32"/>
          <w:szCs w:val="32"/>
        </w:rPr>
      </w:pPr>
      <w:r>
        <w:rPr>
          <w:rFonts w:hint="eastAsia" w:ascii="仿宋_GB2312" w:eastAsia="仿宋_GB2312"/>
          <w:sz w:val="32"/>
          <w:szCs w:val="32"/>
        </w:rPr>
        <w:t>十二、社会保障和就业（类）其他社会保障和就业支出（款）其他社会保障和就业支出（项）：反映除上述项目以外其他用于社会保障和就业方面的支出。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十三.卫生健康（类）行政事业单位医疗（款）事业单位医疗（项）:反映财政部门安排的行政单位（包括实行公务员管理的事业单位）基本医疗保险缴费经费，未参加医疗保险的行政单位的公费医疗经费，按国家规定享受离退休人员、红军老战士待遇人员的医疗经费。</w:t>
      </w:r>
    </w:p>
    <w:p>
      <w:pPr>
        <w:pStyle w:val="22"/>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十四. 住房保障（类）住房改革支出（款）住房公积金（项）:是指反映行政事业单位按人力资源和社会保障部、财政部规定的基本工资和津贴补贴以及规定比例为职工缴纳的住房公积金。</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（解释本单位决算报表中涉及的全部功能分类科目至项级，不涉及的科目请自行删除。请参照《2021年政府收支分类科目》增减内容。）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十五、基本支出：指为保障机构正常运转、完成日常工作任务而发生的人员支出和公用支出。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十六、项目支出：指在基本支出之外为完成特定行政任务和事业发展目标所发生的支出。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十七、经营支出：指事业单位在专业业务活动及其辅助活动之外开展非独立核算经营活动发生的支出。</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八、“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九、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（名词解释部分请根据各单位实际列支情况罗列，并根据本单位职责职能增减名词解释内容。）</w:t>
      </w:r>
    </w:p>
    <w:p>
      <w:pPr>
        <w:spacing w:line="600" w:lineRule="exact"/>
        <w:jc w:val="center"/>
        <w:outlineLvl w:val="0"/>
        <w:rPr>
          <w:rStyle w:val="24"/>
          <w:rFonts w:ascii="方正小标宋_GBK" w:hAnsi="方正小标宋_GBK" w:eastAsia="方正小标宋_GBK" w:cs="方正小标宋_GBK"/>
          <w:b w:val="0"/>
          <w:color w:val="000000" w:themeColor="text1"/>
          <w14:textFill>
            <w14:solidFill>
              <w14:schemeClr w14:val="tx1"/>
            </w14:solidFill>
          </w14:textFill>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color w:val="000000" w:themeColor="text1"/>
          <w:sz w:val="44"/>
          <w:szCs w:val="44"/>
          <w14:textFill>
            <w14:solidFill>
              <w14:schemeClr w14:val="tx1"/>
            </w14:solidFill>
          </w14:textFill>
        </w:rPr>
        <w:t>第</w:t>
      </w:r>
      <w:r>
        <w:rPr>
          <w:rStyle w:val="24"/>
          <w:rFonts w:hint="eastAsia" w:ascii="方正小标宋_GBK" w:hAnsi="方正小标宋_GBK" w:eastAsia="方正小标宋_GBK" w:cs="方正小标宋_GBK"/>
          <w:b w:val="0"/>
          <w:color w:val="000000" w:themeColor="text1"/>
          <w14:textFill>
            <w14:solidFill>
              <w14:schemeClr w14:val="tx1"/>
            </w14:solidFill>
          </w14:textFill>
        </w:rPr>
        <w:t>四部分 附  件</w:t>
      </w:r>
      <w:bookmarkEnd w:id="52"/>
    </w:p>
    <w:p>
      <w:pPr>
        <w:spacing w:line="600" w:lineRule="exact"/>
        <w:jc w:val="left"/>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pPr>
        <w:spacing w:line="600" w:lineRule="exact"/>
        <w:jc w:val="center"/>
        <w:outlineLvl w:val="0"/>
        <w:rPr>
          <w:color w:val="000000" w:themeColor="text1"/>
          <w14:textFill>
            <w14:solidFill>
              <w14:schemeClr w14:val="tx1"/>
            </w14:solidFill>
          </w14:textFill>
        </w:rPr>
      </w:pPr>
      <w:bookmarkStart w:id="53" w:name="_Toc15396618"/>
      <w:r>
        <w:rPr>
          <w:rFonts w:hint="eastAsia" w:ascii="宋体" w:hAnsi="宋体" w:cs="宋体"/>
          <w:b/>
          <w:color w:val="000000" w:themeColor="text1"/>
          <w:sz w:val="44"/>
          <w:szCs w:val="44"/>
          <w14:textFill>
            <w14:solidFill>
              <w14:schemeClr w14:val="tx1"/>
            </w14:solidFill>
          </w14:textFill>
        </w:rPr>
        <w:t>2021年大庙飞来殿购买安保服务预算项目绩效目标自评</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763"/>
        <w:gridCol w:w="283"/>
        <w:gridCol w:w="1074"/>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主管部门及代码</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215峨眉山市文化体育和旅游局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峨眉山市文物保护所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项目预算</w:t>
            </w:r>
          </w:p>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执行情况</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（万元）</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预算数：</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11.52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6.72</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其中：</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财政拨款</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11.52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其中：</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6.72</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其他资金</w:t>
            </w:r>
          </w:p>
        </w:tc>
        <w:tc>
          <w:tcPr>
            <w:tcW w:w="1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年度总体目标</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完成情况</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b/>
            </w:r>
            <w:r>
              <w:rPr>
                <w:rFonts w:hint="eastAsia" w:ascii="仿宋_GB2312" w:hAnsi="仿宋_GB2312" w:eastAsia="仿宋_GB2312" w:cs="仿宋_GB2312"/>
                <w:color w:val="000000" w:themeColor="text1"/>
                <w:sz w:val="24"/>
                <w14:textFill>
                  <w14:solidFill>
                    <w14:schemeClr w14:val="tx1"/>
                  </w14:solidFill>
                </w14:textFill>
              </w:rPr>
              <w:t>全年24小时看护飞来殿，确保飞来殿无人为安全责任事故</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b/>
            </w:r>
            <w:r>
              <w:rPr>
                <w:rFonts w:hint="eastAsia" w:ascii="仿宋_GB2312" w:hAnsi="仿宋_GB2312" w:eastAsia="仿宋_GB2312" w:cs="仿宋_GB2312"/>
                <w:color w:val="000000" w:themeColor="text1"/>
                <w:sz w:val="24"/>
                <w14:textFill>
                  <w14:solidFill>
                    <w14:schemeClr w14:val="tx1"/>
                  </w14:solidFill>
                </w14:textFill>
              </w:rPr>
              <w:t>全年24小时看护飞来殿，确保飞来殿无人为安全责任事故</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一级</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二级</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三级</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完成</w:t>
            </w:r>
          </w:p>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3人，24小时值守</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3人，24小时值守</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已完成</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质量指标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飞来殿无人为安全责任事故</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飞来殿无人为安全责任事故</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已完成</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时效指标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成本指标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效益</w:t>
            </w:r>
          </w:p>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经济效益指标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社会效益指标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保证飞来殿文物安全</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保证飞来殿文物安全</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完成100%</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生态效益指标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可持续影响指标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满意</w:t>
            </w:r>
          </w:p>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度指标</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满意度指标</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bl>
    <w:p>
      <w:pPr>
        <w:widowControl/>
        <w:adjustRightInd w:val="0"/>
        <w:snapToGrid w:val="0"/>
        <w:spacing w:line="580" w:lineRule="exact"/>
        <w:contextualSpacing/>
        <w:jc w:val="left"/>
        <w:rPr>
          <w:rFonts w:ascii="仿宋_GB2312" w:hAnsi="宋体" w:eastAsia="仿宋_GB2312" w:cs="宋体"/>
          <w:color w:val="000000" w:themeColor="text1"/>
          <w:kern w:val="0"/>
          <w:sz w:val="32"/>
          <w:szCs w:val="32"/>
          <w:shd w:val="clear" w:color="auto" w:fill="FFFFFF"/>
          <w14:textFill>
            <w14:solidFill>
              <w14:schemeClr w14:val="tx1"/>
            </w14:solidFill>
          </w14:textFill>
        </w:rPr>
      </w:pPr>
    </w:p>
    <w:p>
      <w:pPr>
        <w:widowControl/>
        <w:adjustRightInd w:val="0"/>
        <w:snapToGrid w:val="0"/>
        <w:spacing w:line="400" w:lineRule="exact"/>
        <w:ind w:firstLine="560" w:firstLineChars="200"/>
        <w:contextualSpacing/>
        <w:jc w:val="left"/>
        <w:rPr>
          <w:color w:val="000000" w:themeColor="text1"/>
          <w:sz w:val="28"/>
          <w:szCs w:val="28"/>
          <w14:textFill>
            <w14:solidFill>
              <w14:schemeClr w14:val="tx1"/>
            </w14:solidFill>
          </w14:textFill>
        </w:rPr>
      </w:pPr>
      <w:r>
        <w:rPr>
          <w:rFonts w:hint="eastAsia" w:ascii="仿宋_GB2312" w:hAnsi="宋体" w:eastAsia="仿宋_GB2312" w:cs="宋体"/>
          <w:color w:val="000000" w:themeColor="text1"/>
          <w:kern w:val="0"/>
          <w:sz w:val="28"/>
          <w:szCs w:val="28"/>
          <w:shd w:val="clear" w:color="auto" w:fill="FFFFFF"/>
          <w14:textFill>
            <w14:solidFill>
              <w14:schemeClr w14:val="tx1"/>
            </w14:solidFill>
          </w14:textFill>
        </w:rPr>
        <w:t>（注：有两个及以上100万元以上（含）特定目标类部门预算项目的，需分别开展绩效目标自评并填写附表;</w:t>
      </w:r>
      <w:r>
        <w:rPr>
          <w:rFonts w:ascii="仿宋_GB2312" w:hAnsi="宋体" w:eastAsia="仿宋_GB2312" w:cs="宋体"/>
          <w:color w:val="000000" w:themeColor="text1"/>
          <w:kern w:val="0"/>
          <w:sz w:val="28"/>
          <w:szCs w:val="28"/>
          <w:shd w:val="clear" w:color="auto" w:fill="FFFFFF"/>
          <w14:textFill>
            <w14:solidFill>
              <w14:schemeClr w14:val="tx1"/>
            </w14:solidFill>
          </w14:textFill>
        </w:rPr>
        <w:t>100</w:t>
      </w:r>
      <w:r>
        <w:rPr>
          <w:rFonts w:hint="eastAsia" w:ascii="仿宋_GB2312" w:hAnsi="宋体" w:eastAsia="仿宋_GB2312" w:cs="宋体"/>
          <w:color w:val="000000" w:themeColor="text1"/>
          <w:kern w:val="0"/>
          <w:sz w:val="28"/>
          <w:szCs w:val="28"/>
          <w:shd w:val="clear" w:color="auto" w:fill="FFFFFF"/>
          <w14:textFill>
            <w14:solidFill>
              <w14:schemeClr w14:val="tx1"/>
            </w14:solidFill>
          </w14:textFill>
        </w:rPr>
        <w:t>万元以下的特定目标类部门预算项目，项目数在5个以内的据实</w:t>
      </w:r>
      <w:bookmarkStart w:id="54" w:name="_Hlk112849495"/>
      <w:r>
        <w:rPr>
          <w:rFonts w:hint="eastAsia" w:ascii="仿宋_GB2312" w:hAnsi="宋体" w:eastAsia="仿宋_GB2312" w:cs="宋体"/>
          <w:color w:val="000000" w:themeColor="text1"/>
          <w:kern w:val="0"/>
          <w:sz w:val="28"/>
          <w:szCs w:val="28"/>
          <w:shd w:val="clear" w:color="auto" w:fill="FFFFFF"/>
          <w14:textFill>
            <w14:solidFill>
              <w14:schemeClr w14:val="tx1"/>
            </w14:solidFill>
          </w14:textFill>
        </w:rPr>
        <w:t>分别开展绩效目标自评并填写附表</w:t>
      </w:r>
      <w:bookmarkEnd w:id="54"/>
      <w:r>
        <w:rPr>
          <w:rFonts w:hint="eastAsia" w:ascii="仿宋_GB2312" w:hAnsi="宋体" w:eastAsia="仿宋_GB2312" w:cs="宋体"/>
          <w:color w:val="000000" w:themeColor="text1"/>
          <w:kern w:val="0"/>
          <w:sz w:val="28"/>
          <w:szCs w:val="28"/>
          <w:shd w:val="clear" w:color="auto" w:fill="FFFFFF"/>
          <w14:textFill>
            <w14:solidFill>
              <w14:schemeClr w14:val="tx1"/>
            </w14:solidFill>
          </w14:textFill>
        </w:rPr>
        <w:t>，达到或超过5个的至少选择5个分别开展绩效目标自评并填写附表）</w:t>
      </w:r>
    </w:p>
    <w:p>
      <w:pPr>
        <w:spacing w:line="600" w:lineRule="exact"/>
        <w:jc w:val="center"/>
        <w:outlineLvl w:val="0"/>
        <w:rPr>
          <w:rFonts w:ascii="黑体" w:hAnsi="黑体" w:eastAsia="黑体"/>
          <w:color w:val="000000" w:themeColor="text1"/>
          <w:sz w:val="44"/>
          <w:szCs w:val="44"/>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spacing w:line="600" w:lineRule="exact"/>
        <w:jc w:val="left"/>
        <w:outlineLvl w:val="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p>
    <w:p>
      <w:pPr>
        <w:spacing w:line="600" w:lineRule="exact"/>
        <w:jc w:val="center"/>
        <w:outlineLvl w:val="0"/>
        <w:rPr>
          <w:color w:val="000000" w:themeColor="text1"/>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2021年文物保护看护费预算项目绩效目标自评</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621"/>
        <w:gridCol w:w="142"/>
        <w:gridCol w:w="1357"/>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主管部门及代码</w:t>
            </w:r>
          </w:p>
        </w:tc>
        <w:tc>
          <w:tcPr>
            <w:tcW w:w="3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215峨眉山市文化体育和旅游局</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峨眉山市文物保护所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项目预算</w:t>
            </w:r>
          </w:p>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执行情况</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（万元）</w:t>
            </w: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预算数：</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4.28</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其中：</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财政拨款</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其中：</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4.28</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7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其他资金</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0</w:t>
            </w: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年度总体目标</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完成情况</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ab/>
            </w:r>
            <w:r>
              <w:rPr>
                <w:rFonts w:hint="eastAsia" w:ascii="仿宋_GB2312" w:hAnsi="仿宋_GB2312" w:eastAsia="仿宋_GB2312" w:cs="仿宋_GB2312"/>
                <w:color w:val="000000" w:themeColor="text1"/>
                <w:sz w:val="24"/>
                <w14:textFill>
                  <w14:solidFill>
                    <w14:schemeClr w14:val="tx1"/>
                  </w14:solidFill>
                </w14:textFill>
              </w:rPr>
              <w:t>对全市文物保护单位（文物点）开展日常巡查和专项检查，对无人使用的文保单位聘请看护人看护，继续制作安装县级文物保护单位标志牌，文物库房监控、看护，消防工程水电费、文物维修等</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对全市文物保护单位（文物点）开展日常巡查和专项检查，对无人使用的文保单位聘请看护人看护，继续制作安装县级文物保护单位标志牌，文物库房监控、看护，消防工程水电费、文物维修等</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一级</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二级</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三级</w:t>
            </w:r>
          </w:p>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完成</w:t>
            </w:r>
          </w:p>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数量指标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文物库房24小时监控看护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文物库房24小时监控看护</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已完成</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质量指标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完成文物保护单位和文物点消防、安全专项检查和日常巡查</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完成文物保护单位和文物点消防、安全专项检查和日常巡查</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已完成</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时效指标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成本指标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效益</w:t>
            </w:r>
          </w:p>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指标</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经济效益指标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社会效益指标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对全市文物保护单位开展维修、维护及抢险等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对全市文物保护单位开展维修、维护及抢险等</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已完成</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生态效益指标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color w:val="000000" w:themeColor="text1"/>
                <w:sz w:val="28"/>
                <w:szCs w:val="28"/>
                <w14:textFill>
                  <w14:solidFill>
                    <w14:schemeClr w14:val="tx1"/>
                  </w14:solidFill>
                </w14:textFill>
              </w:rPr>
            </w:pP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可持续影响指标</w:t>
            </w:r>
          </w:p>
        </w:tc>
        <w:tc>
          <w:tcPr>
            <w:tcW w:w="14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color w:val="000000" w:themeColor="text1"/>
                <w:sz w:val="28"/>
                <w:szCs w:val="28"/>
                <w14:textFill>
                  <w14:solidFill>
                    <w14:schemeClr w14:val="tx1"/>
                  </w14:solidFill>
                </w14:textFill>
              </w:rPr>
            </w:pPr>
          </w:p>
        </w:tc>
      </w:tr>
    </w:tbl>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rFonts w:hint="eastAsia"/>
          <w:color w:val="000000" w:themeColor="text1"/>
          <w14:textFill>
            <w14:solidFill>
              <w14:schemeClr w14:val="tx1"/>
            </w14:solidFill>
          </w14:textFill>
        </w:rPr>
      </w:pPr>
    </w:p>
    <w:p>
      <w:pPr>
        <w:pStyle w:val="2"/>
        <w:spacing w:before="93"/>
        <w:rPr>
          <w:color w:val="000000" w:themeColor="text1"/>
          <w14:textFill>
            <w14:solidFill>
              <w14:schemeClr w14:val="tx1"/>
            </w14:solidFill>
          </w14:textFill>
        </w:rPr>
      </w:pPr>
    </w:p>
    <w:p>
      <w:pPr>
        <w:numPr>
          <w:ilvl w:val="0"/>
          <w:numId w:val="3"/>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  表</w:t>
      </w:r>
      <w:bookmarkEnd w:id="51"/>
      <w:bookmarkEnd w:id="53"/>
      <w:bookmarkStart w:id="55" w:name="_Toc15396619"/>
    </w:p>
    <w:p>
      <w:pPr>
        <w:pStyle w:val="2"/>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5"/>
    </w:p>
    <w:p>
      <w:pPr>
        <w:spacing w:line="600" w:lineRule="exact"/>
        <w:ind w:firstLine="640" w:firstLineChars="200"/>
        <w:rPr>
          <w:rFonts w:ascii="仿宋_GB2312" w:hAnsi="仿宋_GB2312" w:eastAsia="仿宋_GB2312" w:cs="仿宋_GB2312"/>
          <w:sz w:val="32"/>
          <w:szCs w:val="32"/>
        </w:rPr>
      </w:pPr>
      <w:bookmarkStart w:id="56" w:name="_Toc15396620"/>
      <w:r>
        <w:rPr>
          <w:rFonts w:hint="eastAsia" w:ascii="仿宋_GB2312" w:hAnsi="仿宋_GB2312" w:eastAsia="仿宋_GB2312" w:cs="仿宋_GB2312"/>
          <w:sz w:val="32"/>
          <w:szCs w:val="32"/>
        </w:rPr>
        <w:t>二、收入决算表</w:t>
      </w:r>
      <w:bookmarkEnd w:id="56"/>
    </w:p>
    <w:p>
      <w:pPr>
        <w:spacing w:line="600" w:lineRule="exact"/>
        <w:ind w:firstLine="640" w:firstLineChars="200"/>
        <w:rPr>
          <w:rFonts w:ascii="仿宋_GB2312" w:hAnsi="仿宋_GB2312" w:eastAsia="仿宋_GB2312" w:cs="仿宋_GB2312"/>
          <w:sz w:val="32"/>
          <w:szCs w:val="32"/>
        </w:rPr>
      </w:pPr>
      <w:bookmarkStart w:id="57" w:name="_Toc15396621"/>
      <w:r>
        <w:rPr>
          <w:rFonts w:hint="eastAsia" w:ascii="仿宋_GB2312" w:hAnsi="仿宋_GB2312" w:eastAsia="仿宋_GB2312" w:cs="仿宋_GB2312"/>
          <w:sz w:val="32"/>
          <w:szCs w:val="32"/>
        </w:rPr>
        <w:t>三、支出决算表</w:t>
      </w:r>
      <w:bookmarkEnd w:id="57"/>
    </w:p>
    <w:p>
      <w:pPr>
        <w:spacing w:line="600" w:lineRule="exact"/>
        <w:ind w:firstLine="640" w:firstLineChars="200"/>
        <w:rPr>
          <w:rFonts w:ascii="仿宋_GB2312" w:hAnsi="仿宋_GB2312" w:eastAsia="仿宋_GB2312" w:cs="仿宋_GB2312"/>
          <w:sz w:val="32"/>
          <w:szCs w:val="32"/>
        </w:rPr>
      </w:pPr>
      <w:bookmarkStart w:id="58" w:name="_Toc15396622"/>
      <w:r>
        <w:rPr>
          <w:rFonts w:hint="eastAsia" w:ascii="仿宋_GB2312" w:hAnsi="仿宋_GB2312" w:eastAsia="仿宋_GB2312" w:cs="仿宋_GB2312"/>
          <w:sz w:val="32"/>
          <w:szCs w:val="32"/>
        </w:rPr>
        <w:t>四、财政拨款收入支出决算总表</w:t>
      </w:r>
      <w:bookmarkEnd w:id="58"/>
    </w:p>
    <w:p>
      <w:pPr>
        <w:spacing w:line="600" w:lineRule="exact"/>
        <w:ind w:firstLine="640" w:firstLineChars="200"/>
        <w:rPr>
          <w:rFonts w:ascii="仿宋_GB2312" w:hAnsi="仿宋_GB2312" w:eastAsia="仿宋_GB2312" w:cs="仿宋_GB2312"/>
          <w:sz w:val="32"/>
          <w:szCs w:val="32"/>
        </w:rPr>
      </w:pPr>
      <w:bookmarkStart w:id="59" w:name="_Toc15396623"/>
      <w:r>
        <w:rPr>
          <w:rFonts w:hint="eastAsia" w:ascii="仿宋_GB2312" w:hAnsi="仿宋_GB2312" w:eastAsia="仿宋_GB2312" w:cs="仿宋_GB2312"/>
          <w:sz w:val="32"/>
          <w:szCs w:val="32"/>
        </w:rPr>
        <w:t>五、财政拨款支出决算明细表</w:t>
      </w:r>
      <w:bookmarkEnd w:id="59"/>
      <w:bookmarkStart w:id="60"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25"/>
      <w:r>
        <w:rPr>
          <w:rFonts w:hint="eastAsia" w:ascii="仿宋_GB2312" w:hAnsi="仿宋_GB2312" w:eastAsia="仿宋_GB2312" w:cs="仿宋_GB2312"/>
          <w:sz w:val="32"/>
          <w:szCs w:val="32"/>
        </w:rPr>
        <w:t>七、一般公共预算财政拨款支出决算明细表</w:t>
      </w:r>
      <w:bookmarkEnd w:id="61"/>
    </w:p>
    <w:p>
      <w:pPr>
        <w:spacing w:line="600" w:lineRule="exact"/>
        <w:ind w:firstLine="640" w:firstLineChars="200"/>
        <w:rPr>
          <w:rFonts w:ascii="仿宋_GB2312" w:hAnsi="仿宋_GB2312" w:eastAsia="仿宋_GB2312" w:cs="仿宋_GB2312"/>
          <w:sz w:val="32"/>
          <w:szCs w:val="32"/>
        </w:rPr>
      </w:pPr>
      <w:bookmarkStart w:id="62" w:name="_Toc15396626"/>
      <w:r>
        <w:rPr>
          <w:rFonts w:hint="eastAsia" w:ascii="仿宋_GB2312" w:hAnsi="仿宋_GB2312" w:eastAsia="仿宋_GB2312" w:cs="仿宋_GB2312"/>
          <w:sz w:val="32"/>
          <w:szCs w:val="32"/>
        </w:rPr>
        <w:t>八、一般公共预算财政拨款基本支出决算表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7"/>
      <w:r>
        <w:rPr>
          <w:rFonts w:hint="eastAsia" w:ascii="仿宋_GB2312" w:hAnsi="仿宋_GB2312" w:eastAsia="仿宋_GB2312" w:cs="仿宋_GB2312"/>
          <w:sz w:val="32"/>
          <w:szCs w:val="32"/>
        </w:rPr>
        <w:t>九、一般公共预算财政拨款项目支出决算表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8"/>
      <w:r>
        <w:rPr>
          <w:rFonts w:hint="eastAsia" w:ascii="仿宋_GB2312" w:hAnsi="仿宋_GB2312" w:eastAsia="仿宋_GB2312" w:cs="仿宋_GB2312"/>
          <w:sz w:val="32"/>
          <w:szCs w:val="32"/>
        </w:rPr>
        <w:t>十、一般公共预算财政拨款“三公”经费支出决算表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9"/>
      <w:r>
        <w:rPr>
          <w:rFonts w:hint="eastAsia" w:ascii="仿宋_GB2312" w:hAnsi="仿宋_GB2312" w:eastAsia="仿宋_GB2312" w:cs="仿宋_GB2312"/>
          <w:sz w:val="32"/>
          <w:szCs w:val="32"/>
        </w:rPr>
        <w:t>十一、政府性基金预算财政拨款收入支出决算表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30"/>
      <w:r>
        <w:rPr>
          <w:rFonts w:hint="eastAsia" w:ascii="仿宋_GB2312" w:hAnsi="仿宋_GB2312" w:eastAsia="仿宋_GB2312" w:cs="仿宋_GB2312"/>
          <w:sz w:val="32"/>
          <w:szCs w:val="32"/>
        </w:rPr>
        <w:t>十二、政府性基金预算财政拨款“三公”经费支出决算表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31"/>
      <w:r>
        <w:rPr>
          <w:rFonts w:hint="eastAsia" w:ascii="仿宋_GB2312" w:hAnsi="仿宋_GB2312" w:eastAsia="仿宋_GB2312" w:cs="仿宋_GB2312"/>
          <w:sz w:val="32"/>
          <w:szCs w:val="32"/>
        </w:rPr>
        <w:t>十三、国有资本经营预算财政拨款收入支出决算表</w:t>
      </w:r>
      <w:bookmarkEnd w:id="6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a:effectLst/>
                    </wps:spPr>
                    <wps:txbx>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59264;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Z9x9UAAAAHAQAADwAAAAAAAAABACAAAAAiAAAAZHJzL2Rvd25yZXYu&#10;eG1sUEsBAhQAFAAAAAgAh07iQKy3Cqw3AgAAYwQAAA4AAAAAAAAAAQAgAAAAJAEAAGRycy9lMm9E&#10;b2MueG1sUEsFBgAAAAAGAAYAWQEAAM0FAAAAAA==&#10;">
              <v:fill on="f" focussize="0,0"/>
              <v:stroke on="f" weight="0.5pt"/>
              <v:imagedata o:title=""/>
              <o:lock v:ext="edit" aspectratio="f"/>
              <v:textbox inset="0mm,0mm,0mm,0mm">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3"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a:effectLst/>
                    </wps:spPr>
                    <wps:txbx>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2" o:spid="_x0000_s1026" o:spt="202" type="#_x0000_t202" style="position:absolute;left:0pt;margin-top:-7.5pt;height:18.2pt;width:69.6pt;mso-position-horizontal:outside;mso-position-horizontal-relative:margin;z-index:251660288;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EBJyk1gAAAAcBAAAPAAAAAAAAAAEAIAAAACIAAABkcnMvZG93bnJl&#10;di54bWxQSwECFAAUAAAACACHTuJAzJMgZTgCAABjBAAADgAAAAAAAAABACAAAAAlAQAAZHJzL2Uy&#10;b0RvYy54bWxQSwUGAAAAAAYABgBZAQAAzwUAAAAA&#10;">
              <v:fill on="f" focussize="0,0"/>
              <v:stroke on="f" weight="0.5pt"/>
              <v:imagedata o:title=""/>
              <o:lock v:ext="edit" aspectratio="f"/>
              <v:textbox inset="0mm,0mm,0mm,0mm">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54C506B6"/>
    <w:multiLevelType w:val="singleLevel"/>
    <w:tmpl w:val="54C506B6"/>
    <w:lvl w:ilvl="0" w:tentative="0">
      <w:start w:val="3"/>
      <w:numFmt w:val="decimal"/>
      <w:suff w:val="nothing"/>
      <w:lvlText w:val="%1、"/>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kNzNhN2E1NmY3NTIyMTk2NWE2N2Q3MmFjZWVhMTgifQ=="/>
  </w:docVars>
  <w:rsids>
    <w:rsidRoot w:val="00F1361C"/>
    <w:rsid w:val="000222C6"/>
    <w:rsid w:val="0002549F"/>
    <w:rsid w:val="0004639A"/>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4610"/>
    <w:rsid w:val="000D5782"/>
    <w:rsid w:val="000E6613"/>
    <w:rsid w:val="000E7119"/>
    <w:rsid w:val="00114E9B"/>
    <w:rsid w:val="0013071B"/>
    <w:rsid w:val="00142216"/>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43880"/>
    <w:rsid w:val="004464F4"/>
    <w:rsid w:val="0047109C"/>
    <w:rsid w:val="00471401"/>
    <w:rsid w:val="00473F31"/>
    <w:rsid w:val="00476D41"/>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2FB0"/>
    <w:rsid w:val="00683E73"/>
    <w:rsid w:val="006A3141"/>
    <w:rsid w:val="006A5E34"/>
    <w:rsid w:val="006B2422"/>
    <w:rsid w:val="006B2B9A"/>
    <w:rsid w:val="006C1937"/>
    <w:rsid w:val="006F020C"/>
    <w:rsid w:val="007127B7"/>
    <w:rsid w:val="0071798E"/>
    <w:rsid w:val="007217A5"/>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27B88"/>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74390"/>
    <w:rsid w:val="00C87FD8"/>
    <w:rsid w:val="00C91381"/>
    <w:rsid w:val="00C91CBB"/>
    <w:rsid w:val="00CB4B16"/>
    <w:rsid w:val="00CB4E70"/>
    <w:rsid w:val="00CC09B6"/>
    <w:rsid w:val="00CC666F"/>
    <w:rsid w:val="00CD1E3F"/>
    <w:rsid w:val="00CE44F6"/>
    <w:rsid w:val="00CE49DA"/>
    <w:rsid w:val="00CE7B61"/>
    <w:rsid w:val="00D00095"/>
    <w:rsid w:val="00D10D2A"/>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A16BC"/>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22C7"/>
    <w:rsid w:val="00F5564D"/>
    <w:rsid w:val="00F602DF"/>
    <w:rsid w:val="00F655F5"/>
    <w:rsid w:val="00F754A1"/>
    <w:rsid w:val="00F81FD9"/>
    <w:rsid w:val="00F841AA"/>
    <w:rsid w:val="00F84A94"/>
    <w:rsid w:val="00F87E96"/>
    <w:rsid w:val="00FA23E8"/>
    <w:rsid w:val="00FD3CC1"/>
    <w:rsid w:val="00FF1E02"/>
    <w:rsid w:val="00FF30B4"/>
    <w:rsid w:val="0A2032A3"/>
    <w:rsid w:val="0B8A37D8"/>
    <w:rsid w:val="108636EE"/>
    <w:rsid w:val="10C055FF"/>
    <w:rsid w:val="118107EC"/>
    <w:rsid w:val="11DD6519"/>
    <w:rsid w:val="16BB723D"/>
    <w:rsid w:val="18015F3F"/>
    <w:rsid w:val="1ADC401E"/>
    <w:rsid w:val="1BE8440E"/>
    <w:rsid w:val="1D155CEE"/>
    <w:rsid w:val="20F57F95"/>
    <w:rsid w:val="240371BF"/>
    <w:rsid w:val="24567558"/>
    <w:rsid w:val="25C741E6"/>
    <w:rsid w:val="27842671"/>
    <w:rsid w:val="29FD04D3"/>
    <w:rsid w:val="2ABE7A3E"/>
    <w:rsid w:val="2EFA178C"/>
    <w:rsid w:val="30B46D73"/>
    <w:rsid w:val="319F7F4E"/>
    <w:rsid w:val="31D27986"/>
    <w:rsid w:val="378C2EA1"/>
    <w:rsid w:val="39AE70AB"/>
    <w:rsid w:val="3C0C0783"/>
    <w:rsid w:val="3F9F3A96"/>
    <w:rsid w:val="44426018"/>
    <w:rsid w:val="4628740B"/>
    <w:rsid w:val="493C27E9"/>
    <w:rsid w:val="496F39ED"/>
    <w:rsid w:val="49FF41D3"/>
    <w:rsid w:val="4BE068DB"/>
    <w:rsid w:val="4BF6002B"/>
    <w:rsid w:val="4ECE2238"/>
    <w:rsid w:val="50312A77"/>
    <w:rsid w:val="51AB2023"/>
    <w:rsid w:val="51DB4B86"/>
    <w:rsid w:val="55333C3E"/>
    <w:rsid w:val="563878AE"/>
    <w:rsid w:val="64CA39A1"/>
    <w:rsid w:val="663D7019"/>
    <w:rsid w:val="686228A3"/>
    <w:rsid w:val="6C4A05C8"/>
    <w:rsid w:val="6D0D7C13"/>
    <w:rsid w:val="6FCE7F99"/>
    <w:rsid w:val="72734D90"/>
    <w:rsid w:val="798071A4"/>
    <w:rsid w:val="79E7B28D"/>
    <w:rsid w:val="7F7E3928"/>
    <w:rsid w:val="7F9F20EE"/>
    <w:rsid w:val="9E3A10E2"/>
    <w:rsid w:val="F2E1F9D4"/>
    <w:rsid w:val="F788081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9309E-E186-4D42-9789-8EA14F89714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25</Pages>
  <Words>7386</Words>
  <Characters>8139</Characters>
  <Lines>62</Lines>
  <Paragraphs>17</Paragraphs>
  <TotalTime>38</TotalTime>
  <ScaleCrop>false</ScaleCrop>
  <LinksUpToDate>false</LinksUpToDate>
  <CharactersWithSpaces>8171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牙</cp:lastModifiedBy>
  <cp:lastPrinted>2022-10-31T03:12:00Z</cp:lastPrinted>
  <dcterms:modified xsi:type="dcterms:W3CDTF">2022-10-31T08:54:50Z</dcterms:modified>
  <dc:title>四川省***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DF053D507FC24E5A86C4CA36F55F6470</vt:lpwstr>
  </property>
</Properties>
</file>